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5D83" w14:textId="77777777" w:rsidR="00441FC4" w:rsidRPr="00F56872" w:rsidRDefault="00441FC4" w:rsidP="00441FC4">
      <w:pPr>
        <w:rPr>
          <w:b/>
          <w:sz w:val="24"/>
          <w:lang w:val="sv-SE"/>
        </w:rPr>
      </w:pPr>
    </w:p>
    <w:p w14:paraId="5677F322" w14:textId="40B4C4FB" w:rsidR="00BE1E04" w:rsidRPr="00BE1E04" w:rsidRDefault="00BE1E04" w:rsidP="00BE1E04">
      <w:pPr>
        <w:pStyle w:val="NormalWeb"/>
        <w:shd w:val="clear" w:color="auto" w:fill="FFFFFF"/>
        <w:spacing w:before="120" w:beforeAutospacing="0" w:after="0" w:afterAutospacing="0"/>
        <w:jc w:val="both"/>
        <w:rPr>
          <w:sz w:val="26"/>
          <w:szCs w:val="26"/>
          <w:lang w:val="vi-VN"/>
        </w:rPr>
      </w:pPr>
      <w:r w:rsidRPr="00F56872">
        <w:rPr>
          <w:sz w:val="26"/>
          <w:szCs w:val="26"/>
          <w:lang w:val="sv-SE"/>
        </w:rPr>
        <w:t xml:space="preserve">Trường </w:t>
      </w:r>
      <w:r>
        <w:rPr>
          <w:sz w:val="26"/>
          <w:szCs w:val="26"/>
          <w:lang w:val="sv-SE"/>
        </w:rPr>
        <w:t>đ</w:t>
      </w:r>
      <w:r w:rsidRPr="00F56872">
        <w:rPr>
          <w:sz w:val="26"/>
          <w:szCs w:val="26"/>
          <w:lang w:val="sv-SE"/>
        </w:rPr>
        <w:t xml:space="preserve">ại học Ngân hàng TP.HCM </w:t>
      </w:r>
      <w:r>
        <w:rPr>
          <w:sz w:val="26"/>
          <w:szCs w:val="26"/>
          <w:lang w:val="sv-SE"/>
        </w:rPr>
        <w:t>công</w:t>
      </w:r>
      <w:r>
        <w:rPr>
          <w:sz w:val="26"/>
          <w:szCs w:val="26"/>
          <w:lang w:val="vi-VN"/>
        </w:rPr>
        <w:t xml:space="preserve"> bố thông tin tuyển sinh đại học chính quy năm 2026. </w:t>
      </w:r>
    </w:p>
    <w:p w14:paraId="76BCCB8F" w14:textId="5E1C02EB" w:rsidR="008E3A27" w:rsidRPr="00F56872" w:rsidRDefault="008E3A27" w:rsidP="008E3A27">
      <w:pPr>
        <w:spacing w:after="120" w:line="312" w:lineRule="auto"/>
        <w:jc w:val="both"/>
        <w:rPr>
          <w:b/>
          <w:sz w:val="26"/>
          <w:szCs w:val="26"/>
          <w:lang w:val="sv-SE"/>
        </w:rPr>
      </w:pP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402"/>
        <w:gridCol w:w="1317"/>
        <w:gridCol w:w="910"/>
        <w:gridCol w:w="1641"/>
        <w:gridCol w:w="1560"/>
        <w:gridCol w:w="1276"/>
      </w:tblGrid>
      <w:tr w:rsidR="00F56872" w:rsidRPr="00F56872" w14:paraId="59420107" w14:textId="77777777" w:rsidTr="00F36F69">
        <w:trPr>
          <w:trHeight w:val="862"/>
          <w:tblHeader/>
          <w:jc w:val="center"/>
        </w:trPr>
        <w:tc>
          <w:tcPr>
            <w:tcW w:w="663" w:type="dxa"/>
            <w:vAlign w:val="center"/>
          </w:tcPr>
          <w:p w14:paraId="44C11AC0" w14:textId="77777777" w:rsidR="00C26F67" w:rsidRPr="00F56872" w:rsidRDefault="00C26F67" w:rsidP="00F36F69">
            <w:pPr>
              <w:jc w:val="center"/>
              <w:rPr>
                <w:b/>
                <w:bCs/>
                <w:sz w:val="26"/>
                <w:szCs w:val="26"/>
              </w:rPr>
            </w:pPr>
            <w:r w:rsidRPr="00F56872">
              <w:rPr>
                <w:b/>
                <w:bCs/>
                <w:sz w:val="26"/>
                <w:szCs w:val="26"/>
              </w:rPr>
              <w:t>TT</w:t>
            </w:r>
          </w:p>
        </w:tc>
        <w:tc>
          <w:tcPr>
            <w:tcW w:w="3402" w:type="dxa"/>
            <w:vAlign w:val="center"/>
          </w:tcPr>
          <w:p w14:paraId="3F2C1B1B" w14:textId="77777777" w:rsidR="00C26F67" w:rsidRPr="00F56872" w:rsidRDefault="00C26F67" w:rsidP="00F36F69">
            <w:pPr>
              <w:jc w:val="center"/>
              <w:rPr>
                <w:b/>
                <w:bCs/>
                <w:sz w:val="26"/>
                <w:szCs w:val="26"/>
              </w:rPr>
            </w:pPr>
            <w:r w:rsidRPr="00F56872">
              <w:rPr>
                <w:b/>
                <w:bCs/>
                <w:sz w:val="26"/>
                <w:szCs w:val="26"/>
              </w:rPr>
              <w:t>Tên chương trình, Ngành, nhóm ngành xét tuyển</w:t>
            </w:r>
          </w:p>
        </w:tc>
        <w:tc>
          <w:tcPr>
            <w:tcW w:w="1317" w:type="dxa"/>
            <w:vAlign w:val="center"/>
          </w:tcPr>
          <w:p w14:paraId="1A18AF1B" w14:textId="77777777" w:rsidR="00C26F67" w:rsidRPr="00F56872" w:rsidRDefault="00C26F67" w:rsidP="00F36F69">
            <w:pPr>
              <w:jc w:val="center"/>
              <w:rPr>
                <w:bCs/>
                <w:sz w:val="26"/>
                <w:szCs w:val="26"/>
              </w:rPr>
            </w:pPr>
            <w:r w:rsidRPr="00F56872">
              <w:rPr>
                <w:b/>
                <w:sz w:val="26"/>
                <w:szCs w:val="26"/>
              </w:rPr>
              <w:t>Mã xét tuyển</w:t>
            </w:r>
          </w:p>
        </w:tc>
        <w:tc>
          <w:tcPr>
            <w:tcW w:w="910" w:type="dxa"/>
            <w:vAlign w:val="center"/>
          </w:tcPr>
          <w:p w14:paraId="40025F8C" w14:textId="77777777" w:rsidR="00C26F67" w:rsidRPr="00F56872" w:rsidRDefault="00C26F67" w:rsidP="00F36F69">
            <w:pPr>
              <w:jc w:val="center"/>
              <w:rPr>
                <w:b/>
                <w:bCs/>
                <w:sz w:val="26"/>
                <w:szCs w:val="26"/>
              </w:rPr>
            </w:pPr>
            <w:r w:rsidRPr="00F56872">
              <w:rPr>
                <w:b/>
                <w:bCs/>
                <w:sz w:val="26"/>
                <w:szCs w:val="26"/>
              </w:rPr>
              <w:t>Mã phương thức tuyển sinh</w:t>
            </w:r>
          </w:p>
        </w:tc>
        <w:tc>
          <w:tcPr>
            <w:tcW w:w="1641" w:type="dxa"/>
            <w:vAlign w:val="center"/>
          </w:tcPr>
          <w:p w14:paraId="3618554D" w14:textId="77777777" w:rsidR="00C26F67" w:rsidRPr="00F56872" w:rsidRDefault="00C26F67" w:rsidP="00F36F69">
            <w:pPr>
              <w:jc w:val="center"/>
              <w:rPr>
                <w:b/>
                <w:bCs/>
                <w:sz w:val="26"/>
                <w:szCs w:val="26"/>
              </w:rPr>
            </w:pPr>
            <w:r w:rsidRPr="00F56872">
              <w:rPr>
                <w:b/>
                <w:bCs/>
                <w:sz w:val="26"/>
                <w:szCs w:val="26"/>
              </w:rPr>
              <w:t>Tên phương thức tuyển sinh</w:t>
            </w:r>
          </w:p>
        </w:tc>
        <w:tc>
          <w:tcPr>
            <w:tcW w:w="1560" w:type="dxa"/>
            <w:vAlign w:val="center"/>
          </w:tcPr>
          <w:p w14:paraId="5E8D43D6" w14:textId="77777777" w:rsidR="00C26F67" w:rsidRPr="00F56872" w:rsidRDefault="00C26F67" w:rsidP="00F36F69">
            <w:pPr>
              <w:jc w:val="center"/>
              <w:rPr>
                <w:b/>
                <w:bCs/>
                <w:sz w:val="26"/>
                <w:szCs w:val="26"/>
              </w:rPr>
            </w:pPr>
            <w:r w:rsidRPr="00F56872">
              <w:rPr>
                <w:b/>
                <w:bCs/>
                <w:sz w:val="26"/>
                <w:szCs w:val="26"/>
              </w:rPr>
              <w:t>Tổ hợp môn</w:t>
            </w:r>
          </w:p>
        </w:tc>
        <w:tc>
          <w:tcPr>
            <w:tcW w:w="1276" w:type="dxa"/>
          </w:tcPr>
          <w:p w14:paraId="6C7052EA" w14:textId="77777777" w:rsidR="00C26F67" w:rsidRPr="00F56872" w:rsidRDefault="00C26F67" w:rsidP="00F36F69">
            <w:pPr>
              <w:jc w:val="center"/>
              <w:rPr>
                <w:b/>
                <w:bCs/>
                <w:sz w:val="26"/>
                <w:szCs w:val="26"/>
              </w:rPr>
            </w:pPr>
          </w:p>
          <w:p w14:paraId="2C29C39C" w14:textId="77777777" w:rsidR="00C26F67" w:rsidRPr="00F56872" w:rsidRDefault="00C26F67" w:rsidP="00F36F69">
            <w:pPr>
              <w:jc w:val="center"/>
              <w:rPr>
                <w:b/>
                <w:bCs/>
                <w:sz w:val="26"/>
                <w:szCs w:val="26"/>
              </w:rPr>
            </w:pPr>
            <w:r w:rsidRPr="00F56872">
              <w:rPr>
                <w:b/>
                <w:bCs/>
                <w:sz w:val="26"/>
                <w:szCs w:val="26"/>
              </w:rPr>
              <w:t>Số lượng</w:t>
            </w:r>
          </w:p>
        </w:tc>
      </w:tr>
      <w:tr w:rsidR="00F56872" w:rsidRPr="00F56872" w14:paraId="1DF19C34" w14:textId="77777777" w:rsidTr="00F36F69">
        <w:trPr>
          <w:trHeight w:val="702"/>
          <w:jc w:val="center"/>
        </w:trPr>
        <w:tc>
          <w:tcPr>
            <w:tcW w:w="663" w:type="dxa"/>
            <w:noWrap/>
            <w:vAlign w:val="center"/>
          </w:tcPr>
          <w:p w14:paraId="542E3CB6" w14:textId="77777777" w:rsidR="00C26F67" w:rsidRPr="00F56872" w:rsidRDefault="00C26F67" w:rsidP="00F36F69">
            <w:pPr>
              <w:spacing w:before="40" w:after="40"/>
              <w:jc w:val="center"/>
              <w:rPr>
                <w:b/>
                <w:bCs/>
                <w:sz w:val="26"/>
                <w:szCs w:val="26"/>
                <w:highlight w:val="yellow"/>
              </w:rPr>
            </w:pPr>
          </w:p>
        </w:tc>
        <w:tc>
          <w:tcPr>
            <w:tcW w:w="3402" w:type="dxa"/>
            <w:vAlign w:val="center"/>
          </w:tcPr>
          <w:p w14:paraId="0CDC03C9" w14:textId="77777777" w:rsidR="00C26F67" w:rsidRPr="00F56872" w:rsidRDefault="00C26F67" w:rsidP="00F36F69">
            <w:pPr>
              <w:spacing w:before="40" w:after="40"/>
              <w:jc w:val="both"/>
              <w:rPr>
                <w:b/>
                <w:bCs/>
                <w:sz w:val="26"/>
                <w:szCs w:val="26"/>
              </w:rPr>
            </w:pPr>
            <w:r w:rsidRPr="00F56872">
              <w:rPr>
                <w:b/>
                <w:sz w:val="26"/>
                <w:szCs w:val="26"/>
              </w:rPr>
              <w:t>Tất cả các ngành; xét tuyển thẳng và ưu tiên xét tuyển theo quy chế tuyển sinh của Bộ Giáo dục và Đào tạo</w:t>
            </w:r>
          </w:p>
        </w:tc>
        <w:tc>
          <w:tcPr>
            <w:tcW w:w="1317" w:type="dxa"/>
            <w:vAlign w:val="center"/>
          </w:tcPr>
          <w:p w14:paraId="6F89FE8C" w14:textId="77777777" w:rsidR="00C26F67" w:rsidRPr="00F56872" w:rsidRDefault="00C26F67" w:rsidP="00F36F69">
            <w:pPr>
              <w:spacing w:before="40" w:after="40"/>
              <w:jc w:val="center"/>
              <w:rPr>
                <w:b/>
                <w:bCs/>
                <w:sz w:val="26"/>
                <w:szCs w:val="26"/>
              </w:rPr>
            </w:pPr>
          </w:p>
        </w:tc>
        <w:tc>
          <w:tcPr>
            <w:tcW w:w="910" w:type="dxa"/>
            <w:vAlign w:val="center"/>
          </w:tcPr>
          <w:p w14:paraId="1BF73A78" w14:textId="77777777" w:rsidR="00C26F67" w:rsidRPr="00F56872" w:rsidRDefault="00C26F67" w:rsidP="00F36F69">
            <w:pPr>
              <w:spacing w:before="40" w:after="40"/>
              <w:jc w:val="center"/>
              <w:rPr>
                <w:sz w:val="26"/>
                <w:szCs w:val="26"/>
              </w:rPr>
            </w:pPr>
            <w:r w:rsidRPr="00F56872">
              <w:rPr>
                <w:sz w:val="26"/>
                <w:szCs w:val="26"/>
              </w:rPr>
              <w:t>301</w:t>
            </w:r>
          </w:p>
        </w:tc>
        <w:tc>
          <w:tcPr>
            <w:tcW w:w="1641" w:type="dxa"/>
            <w:vAlign w:val="center"/>
          </w:tcPr>
          <w:p w14:paraId="768ADFF0" w14:textId="77777777" w:rsidR="00C26F67" w:rsidRPr="00F56872" w:rsidRDefault="00C26F67" w:rsidP="00F36F69">
            <w:pPr>
              <w:spacing w:before="40" w:after="40"/>
              <w:jc w:val="center"/>
              <w:rPr>
                <w:sz w:val="26"/>
                <w:szCs w:val="26"/>
              </w:rPr>
            </w:pPr>
            <w:r w:rsidRPr="00F56872">
              <w:rPr>
                <w:sz w:val="26"/>
                <w:szCs w:val="26"/>
              </w:rPr>
              <w:t xml:space="preserve">Phương thức 1: Xét </w:t>
            </w:r>
            <w:r w:rsidRPr="00F56872">
              <w:rPr>
                <w:sz w:val="26"/>
                <w:szCs w:val="26"/>
                <w:lang w:val="sv-SE"/>
              </w:rPr>
              <w:t>tuyển thẳng và ưu tiên xét tuyển</w:t>
            </w:r>
          </w:p>
        </w:tc>
        <w:tc>
          <w:tcPr>
            <w:tcW w:w="1560" w:type="dxa"/>
            <w:vAlign w:val="center"/>
          </w:tcPr>
          <w:p w14:paraId="48BDEBEE" w14:textId="77777777" w:rsidR="00C26F67" w:rsidRPr="00F56872" w:rsidRDefault="00C26F67" w:rsidP="00F36F69">
            <w:pPr>
              <w:spacing w:before="40" w:after="40"/>
              <w:jc w:val="center"/>
              <w:rPr>
                <w:sz w:val="26"/>
                <w:szCs w:val="26"/>
              </w:rPr>
            </w:pPr>
          </w:p>
        </w:tc>
        <w:tc>
          <w:tcPr>
            <w:tcW w:w="1276" w:type="dxa"/>
          </w:tcPr>
          <w:p w14:paraId="3910D91C" w14:textId="77777777" w:rsidR="00C26F67" w:rsidRPr="00F56872" w:rsidRDefault="00C26F67" w:rsidP="00F36F69">
            <w:pPr>
              <w:spacing w:before="40" w:after="40"/>
              <w:jc w:val="center"/>
              <w:rPr>
                <w:sz w:val="26"/>
                <w:szCs w:val="26"/>
              </w:rPr>
            </w:pPr>
          </w:p>
          <w:p w14:paraId="5665E43B" w14:textId="77777777" w:rsidR="00C26F67" w:rsidRPr="00F56872" w:rsidRDefault="00C26F67" w:rsidP="00F36F69">
            <w:pPr>
              <w:spacing w:before="40" w:after="40"/>
              <w:jc w:val="center"/>
              <w:rPr>
                <w:sz w:val="26"/>
                <w:szCs w:val="26"/>
              </w:rPr>
            </w:pPr>
            <w:r w:rsidRPr="00F56872">
              <w:rPr>
                <w:sz w:val="26"/>
                <w:szCs w:val="26"/>
              </w:rPr>
              <w:t>0-1%</w:t>
            </w:r>
          </w:p>
        </w:tc>
      </w:tr>
      <w:tr w:rsidR="00F56872" w:rsidRPr="00F56872" w14:paraId="0722B5C3" w14:textId="77777777" w:rsidTr="00F36F69">
        <w:trPr>
          <w:trHeight w:val="702"/>
          <w:jc w:val="center"/>
        </w:trPr>
        <w:tc>
          <w:tcPr>
            <w:tcW w:w="663" w:type="dxa"/>
            <w:noWrap/>
            <w:vAlign w:val="center"/>
          </w:tcPr>
          <w:p w14:paraId="59023887" w14:textId="77777777" w:rsidR="00C26F67" w:rsidRPr="00F56872" w:rsidRDefault="00C26F67" w:rsidP="00F36F69">
            <w:pPr>
              <w:spacing w:before="40" w:after="40"/>
              <w:jc w:val="center"/>
              <w:rPr>
                <w:b/>
                <w:bCs/>
                <w:sz w:val="26"/>
                <w:szCs w:val="26"/>
              </w:rPr>
            </w:pPr>
            <w:r w:rsidRPr="00F56872">
              <w:rPr>
                <w:b/>
                <w:bCs/>
                <w:sz w:val="26"/>
                <w:szCs w:val="26"/>
              </w:rPr>
              <w:t>A</w:t>
            </w:r>
          </w:p>
        </w:tc>
        <w:tc>
          <w:tcPr>
            <w:tcW w:w="8830" w:type="dxa"/>
            <w:gridSpan w:val="5"/>
            <w:vAlign w:val="center"/>
          </w:tcPr>
          <w:p w14:paraId="453F7161" w14:textId="77777777" w:rsidR="00C26F67" w:rsidRPr="00F56872" w:rsidRDefault="00C26F67" w:rsidP="00F36F69">
            <w:pPr>
              <w:spacing w:before="40" w:after="40"/>
              <w:rPr>
                <w:b/>
                <w:bCs/>
                <w:sz w:val="26"/>
                <w:szCs w:val="26"/>
              </w:rPr>
            </w:pPr>
            <w:r w:rsidRPr="00F56872">
              <w:rPr>
                <w:b/>
                <w:sz w:val="26"/>
                <w:szCs w:val="26"/>
                <w:lang w:val="sv-SE"/>
              </w:rPr>
              <w:t xml:space="preserve">Chương trình đại học chính quy </w:t>
            </w:r>
            <w:r w:rsidRPr="00F56872">
              <w:rPr>
                <w:b/>
                <w:bCs/>
                <w:spacing w:val="-2"/>
                <w:sz w:val="26"/>
                <w:szCs w:val="26"/>
                <w:lang w:val="sv-SE"/>
              </w:rPr>
              <w:t>(tiếng Anh bán phần)</w:t>
            </w:r>
            <w:r w:rsidRPr="00F56872">
              <w:rPr>
                <w:b/>
                <w:sz w:val="26"/>
                <w:szCs w:val="26"/>
                <w:lang w:val="sv-SE"/>
              </w:rPr>
              <w:t>, c</w:t>
            </w:r>
            <w:r w:rsidRPr="00F56872">
              <w:rPr>
                <w:b/>
                <w:sz w:val="26"/>
                <w:szCs w:val="26"/>
                <w:lang w:val="vi-VN"/>
              </w:rPr>
              <w:t xml:space="preserve">hương trình đào tạo </w:t>
            </w:r>
            <w:r w:rsidRPr="00F56872">
              <w:rPr>
                <w:b/>
                <w:sz w:val="26"/>
                <w:szCs w:val="26"/>
              </w:rPr>
              <w:t xml:space="preserve">đặc biệt </w:t>
            </w:r>
            <w:r w:rsidRPr="00F56872">
              <w:rPr>
                <w:b/>
                <w:bCs/>
                <w:sz w:val="26"/>
                <w:szCs w:val="26"/>
              </w:rPr>
              <w:t>(theo tiêu chuẩn Anh ngữ chất lượng quốc tế), chương trình tinh hoa (Elite Class)</w:t>
            </w:r>
          </w:p>
        </w:tc>
        <w:tc>
          <w:tcPr>
            <w:tcW w:w="1276" w:type="dxa"/>
          </w:tcPr>
          <w:p w14:paraId="2DED6404" w14:textId="77777777" w:rsidR="00C26F67" w:rsidRPr="00F56872" w:rsidRDefault="00C26F67" w:rsidP="00F36F69">
            <w:pPr>
              <w:spacing w:before="40" w:after="40"/>
              <w:rPr>
                <w:b/>
                <w:sz w:val="26"/>
                <w:szCs w:val="26"/>
                <w:lang w:val="sv-SE"/>
              </w:rPr>
            </w:pPr>
          </w:p>
        </w:tc>
      </w:tr>
      <w:tr w:rsidR="00F56872" w:rsidRPr="00F56872" w14:paraId="34192BA4" w14:textId="77777777" w:rsidTr="00F36F69">
        <w:trPr>
          <w:trHeight w:val="1736"/>
          <w:jc w:val="center"/>
        </w:trPr>
        <w:tc>
          <w:tcPr>
            <w:tcW w:w="663" w:type="dxa"/>
            <w:vMerge w:val="restart"/>
            <w:noWrap/>
            <w:vAlign w:val="center"/>
          </w:tcPr>
          <w:p w14:paraId="59A3B82E" w14:textId="77777777" w:rsidR="00C26F67" w:rsidRPr="00F56872" w:rsidRDefault="00C26F67" w:rsidP="00F36F69">
            <w:pPr>
              <w:pStyle w:val="ListParagraph"/>
              <w:spacing w:before="40" w:after="40"/>
              <w:ind w:left="349" w:hanging="419"/>
              <w:jc w:val="center"/>
              <w:rPr>
                <w:rFonts w:ascii="Times New Roman" w:hAnsi="Times New Roman"/>
                <w:bCs/>
                <w:sz w:val="26"/>
                <w:szCs w:val="26"/>
              </w:rPr>
            </w:pPr>
            <w:r w:rsidRPr="00F56872">
              <w:rPr>
                <w:rFonts w:ascii="Times New Roman" w:hAnsi="Times New Roman"/>
                <w:b/>
                <w:bCs/>
                <w:sz w:val="26"/>
                <w:szCs w:val="26"/>
              </w:rPr>
              <w:t>1</w:t>
            </w:r>
          </w:p>
        </w:tc>
        <w:tc>
          <w:tcPr>
            <w:tcW w:w="3402" w:type="dxa"/>
            <w:vMerge w:val="restart"/>
            <w:vAlign w:val="center"/>
          </w:tcPr>
          <w:p w14:paraId="78DD9B58" w14:textId="77777777" w:rsidR="00C26F67" w:rsidRPr="00F56872" w:rsidRDefault="00C26F67" w:rsidP="00F36F69">
            <w:pPr>
              <w:pStyle w:val="ListParagraph"/>
              <w:spacing w:before="40" w:after="40"/>
              <w:ind w:left="349" w:hanging="419"/>
              <w:rPr>
                <w:rFonts w:ascii="Times New Roman" w:hAnsi="Times New Roman"/>
                <w:bCs/>
                <w:sz w:val="26"/>
                <w:szCs w:val="26"/>
              </w:rPr>
            </w:pPr>
            <w:r w:rsidRPr="00F56872">
              <w:rPr>
                <w:rFonts w:ascii="Times New Roman" w:hAnsi="Times New Roman"/>
                <w:b/>
                <w:bCs/>
                <w:sz w:val="26"/>
                <w:szCs w:val="26"/>
                <w:lang w:val="vi-VN"/>
              </w:rPr>
              <w:t>Tài chính-Ngân hàng</w:t>
            </w:r>
            <w:r w:rsidRPr="00F56872">
              <w:rPr>
                <w:rFonts w:ascii="Times New Roman" w:hAnsi="Times New Roman"/>
                <w:b/>
                <w:bCs/>
                <w:sz w:val="26"/>
                <w:szCs w:val="26"/>
              </w:rPr>
              <w:t xml:space="preserve"> </w:t>
            </w:r>
            <w:r w:rsidRPr="00F56872">
              <w:rPr>
                <w:rFonts w:ascii="Times New Roman" w:hAnsi="Times New Roman"/>
                <w:bCs/>
                <w:sz w:val="26"/>
                <w:szCs w:val="26"/>
              </w:rPr>
              <w:t>(tiếng Anh bán phần)</w:t>
            </w:r>
          </w:p>
          <w:p w14:paraId="689D689E" w14:textId="77777777" w:rsidR="00C26F67" w:rsidRPr="00F56872" w:rsidRDefault="00C26F67" w:rsidP="00F36F69">
            <w:pPr>
              <w:spacing w:before="40" w:after="40"/>
              <w:ind w:left="360" w:hanging="419"/>
              <w:rPr>
                <w:bCs/>
                <w:sz w:val="26"/>
                <w:szCs w:val="26"/>
              </w:rPr>
            </w:pPr>
            <w:r w:rsidRPr="00F56872">
              <w:rPr>
                <w:bCs/>
                <w:sz w:val="26"/>
                <w:szCs w:val="26"/>
              </w:rPr>
              <w:t>(Chương trình định hướng công nghệ tài chính và chuyển đổi số)</w:t>
            </w:r>
          </w:p>
        </w:tc>
        <w:tc>
          <w:tcPr>
            <w:tcW w:w="1317" w:type="dxa"/>
            <w:vMerge w:val="restart"/>
            <w:tcBorders>
              <w:bottom w:val="single" w:sz="4" w:space="0" w:color="auto"/>
            </w:tcBorders>
            <w:vAlign w:val="center"/>
          </w:tcPr>
          <w:p w14:paraId="79C353BB" w14:textId="77777777" w:rsidR="00C26F67" w:rsidRPr="00F56872" w:rsidRDefault="00C26F67" w:rsidP="00F36F69">
            <w:pPr>
              <w:spacing w:before="40" w:after="40"/>
              <w:jc w:val="center"/>
              <w:rPr>
                <w:b/>
                <w:bCs/>
                <w:sz w:val="26"/>
                <w:szCs w:val="26"/>
              </w:rPr>
            </w:pPr>
            <w:r w:rsidRPr="00F56872">
              <w:rPr>
                <w:b/>
                <w:bCs/>
                <w:sz w:val="26"/>
                <w:szCs w:val="26"/>
              </w:rPr>
              <w:t xml:space="preserve">7340201TA </w:t>
            </w:r>
          </w:p>
          <w:p w14:paraId="55702112" w14:textId="77777777" w:rsidR="00C26F67" w:rsidRPr="00F56872" w:rsidRDefault="00C26F67" w:rsidP="00F36F69">
            <w:pPr>
              <w:spacing w:before="40" w:after="40"/>
              <w:jc w:val="center"/>
              <w:rPr>
                <w:b/>
                <w:bCs/>
                <w:sz w:val="26"/>
                <w:szCs w:val="26"/>
              </w:rPr>
            </w:pPr>
          </w:p>
        </w:tc>
        <w:tc>
          <w:tcPr>
            <w:tcW w:w="910" w:type="dxa"/>
            <w:tcBorders>
              <w:bottom w:val="single" w:sz="4" w:space="0" w:color="auto"/>
            </w:tcBorders>
            <w:vAlign w:val="center"/>
          </w:tcPr>
          <w:p w14:paraId="49B19E5C" w14:textId="77777777" w:rsidR="00C26F67" w:rsidRPr="00F56872" w:rsidRDefault="00C26F67" w:rsidP="00F36F69">
            <w:pPr>
              <w:spacing w:before="40" w:after="40"/>
              <w:jc w:val="center"/>
              <w:rPr>
                <w:sz w:val="26"/>
                <w:szCs w:val="26"/>
              </w:rPr>
            </w:pPr>
            <w:r w:rsidRPr="00F56872">
              <w:rPr>
                <w:sz w:val="26"/>
                <w:szCs w:val="26"/>
              </w:rPr>
              <w:t>410</w:t>
            </w:r>
          </w:p>
        </w:tc>
        <w:tc>
          <w:tcPr>
            <w:tcW w:w="1641" w:type="dxa"/>
            <w:tcBorders>
              <w:bottom w:val="single" w:sz="4" w:space="0" w:color="auto"/>
            </w:tcBorders>
            <w:vAlign w:val="center"/>
          </w:tcPr>
          <w:p w14:paraId="3E14FBB3"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tcBorders>
              <w:bottom w:val="single" w:sz="4" w:space="0" w:color="auto"/>
            </w:tcBorders>
            <w:vAlign w:val="center"/>
          </w:tcPr>
          <w:p w14:paraId="4608D86B" w14:textId="77777777" w:rsidR="00C26F67" w:rsidRPr="00F56872" w:rsidRDefault="00C26F67" w:rsidP="00F36F69">
            <w:pPr>
              <w:spacing w:before="40" w:after="40"/>
              <w:jc w:val="center"/>
              <w:rPr>
                <w:sz w:val="26"/>
                <w:szCs w:val="26"/>
              </w:rPr>
            </w:pPr>
            <w:r w:rsidRPr="00F56872">
              <w:rPr>
                <w:sz w:val="26"/>
                <w:szCs w:val="26"/>
              </w:rPr>
              <w:t>A00, A01,</w:t>
            </w:r>
          </w:p>
          <w:p w14:paraId="5C636B45" w14:textId="77777777" w:rsidR="00C26F67" w:rsidRPr="00F56872" w:rsidRDefault="00C26F67" w:rsidP="00F36F69">
            <w:pPr>
              <w:spacing w:before="40" w:after="40"/>
              <w:jc w:val="center"/>
              <w:rPr>
                <w:sz w:val="26"/>
                <w:szCs w:val="26"/>
              </w:rPr>
            </w:pPr>
            <w:r w:rsidRPr="00F56872">
              <w:rPr>
                <w:sz w:val="26"/>
                <w:szCs w:val="26"/>
              </w:rPr>
              <w:t>C01, C02,</w:t>
            </w:r>
          </w:p>
          <w:p w14:paraId="6D170D35" w14:textId="77777777" w:rsidR="00C26F67" w:rsidRPr="00F56872" w:rsidRDefault="00C26F67" w:rsidP="00F36F69">
            <w:pPr>
              <w:spacing w:before="40" w:after="40"/>
              <w:jc w:val="center"/>
              <w:rPr>
                <w:sz w:val="26"/>
                <w:szCs w:val="26"/>
              </w:rPr>
            </w:pPr>
            <w:r w:rsidRPr="00F56872">
              <w:rPr>
                <w:sz w:val="26"/>
                <w:szCs w:val="26"/>
              </w:rPr>
              <w:t>D01, D07,</w:t>
            </w:r>
          </w:p>
          <w:p w14:paraId="28628D9C" w14:textId="77777777" w:rsidR="00C26F67" w:rsidRPr="00F56872" w:rsidRDefault="00C26F67" w:rsidP="00F36F69">
            <w:pPr>
              <w:spacing w:before="40" w:after="40"/>
              <w:jc w:val="center"/>
              <w:rPr>
                <w:b/>
                <w:bCs/>
                <w:sz w:val="26"/>
                <w:szCs w:val="26"/>
              </w:rPr>
            </w:pPr>
            <w:r w:rsidRPr="00F56872">
              <w:rPr>
                <w:sz w:val="26"/>
                <w:szCs w:val="26"/>
              </w:rPr>
              <w:t>X02, X26</w:t>
            </w:r>
          </w:p>
          <w:p w14:paraId="67DF6E1D" w14:textId="77777777" w:rsidR="00C26F67" w:rsidRPr="00F56872" w:rsidRDefault="00C26F67" w:rsidP="00F36F69">
            <w:pPr>
              <w:spacing w:before="40" w:after="40"/>
              <w:jc w:val="center"/>
              <w:rPr>
                <w:sz w:val="26"/>
                <w:szCs w:val="26"/>
              </w:rPr>
            </w:pPr>
          </w:p>
        </w:tc>
        <w:tc>
          <w:tcPr>
            <w:tcW w:w="1276" w:type="dxa"/>
            <w:vMerge w:val="restart"/>
          </w:tcPr>
          <w:p w14:paraId="01904394" w14:textId="77777777" w:rsidR="00C26F67" w:rsidRPr="00F56872" w:rsidRDefault="00C26F67" w:rsidP="00F36F69">
            <w:pPr>
              <w:spacing w:before="40" w:after="40"/>
              <w:jc w:val="center"/>
              <w:rPr>
                <w:sz w:val="26"/>
                <w:szCs w:val="26"/>
              </w:rPr>
            </w:pPr>
          </w:p>
          <w:p w14:paraId="167D2D9B" w14:textId="77777777" w:rsidR="00C26F67" w:rsidRPr="00F56872" w:rsidRDefault="00C26F67" w:rsidP="00F36F69">
            <w:pPr>
              <w:spacing w:before="40" w:after="40"/>
              <w:jc w:val="center"/>
              <w:rPr>
                <w:sz w:val="26"/>
                <w:szCs w:val="26"/>
              </w:rPr>
            </w:pPr>
          </w:p>
          <w:p w14:paraId="5B4B468F" w14:textId="77777777" w:rsidR="00C26F67" w:rsidRPr="00F56872" w:rsidRDefault="00C26F67" w:rsidP="00F36F69">
            <w:pPr>
              <w:spacing w:before="40" w:after="40"/>
              <w:jc w:val="center"/>
              <w:rPr>
                <w:sz w:val="26"/>
                <w:szCs w:val="26"/>
              </w:rPr>
            </w:pPr>
          </w:p>
          <w:p w14:paraId="71DECA94" w14:textId="77777777" w:rsidR="00C26F67" w:rsidRPr="00F56872" w:rsidRDefault="00C26F67" w:rsidP="00F36F69">
            <w:pPr>
              <w:spacing w:before="40" w:after="40"/>
              <w:jc w:val="center"/>
              <w:rPr>
                <w:sz w:val="26"/>
                <w:szCs w:val="26"/>
              </w:rPr>
            </w:pPr>
          </w:p>
          <w:p w14:paraId="0B0E8435" w14:textId="77777777" w:rsidR="00C26F67" w:rsidRPr="00F56872" w:rsidRDefault="00C26F67" w:rsidP="00F36F69">
            <w:pPr>
              <w:spacing w:before="40" w:after="40"/>
              <w:jc w:val="center"/>
              <w:rPr>
                <w:sz w:val="26"/>
                <w:szCs w:val="26"/>
              </w:rPr>
            </w:pPr>
          </w:p>
          <w:p w14:paraId="46F2A338" w14:textId="77777777" w:rsidR="00C26F67" w:rsidRPr="00F56872" w:rsidRDefault="00C26F67" w:rsidP="00F36F69">
            <w:pPr>
              <w:spacing w:before="40" w:after="40"/>
              <w:jc w:val="center"/>
              <w:rPr>
                <w:sz w:val="26"/>
                <w:szCs w:val="26"/>
              </w:rPr>
            </w:pPr>
          </w:p>
          <w:p w14:paraId="656C7D7F" w14:textId="77777777" w:rsidR="00C26F67" w:rsidRPr="00F56872" w:rsidRDefault="00C26F67" w:rsidP="00F36F69">
            <w:pPr>
              <w:spacing w:before="40" w:after="40"/>
              <w:jc w:val="center"/>
              <w:rPr>
                <w:sz w:val="26"/>
                <w:szCs w:val="26"/>
              </w:rPr>
            </w:pPr>
          </w:p>
          <w:p w14:paraId="0E176F65" w14:textId="77777777" w:rsidR="00C26F67" w:rsidRPr="00F56872" w:rsidRDefault="00C26F67" w:rsidP="00F36F69">
            <w:pPr>
              <w:spacing w:before="40" w:after="40"/>
              <w:jc w:val="center"/>
              <w:rPr>
                <w:sz w:val="26"/>
                <w:szCs w:val="26"/>
              </w:rPr>
            </w:pPr>
            <w:r w:rsidRPr="00F56872">
              <w:rPr>
                <w:sz w:val="26"/>
                <w:szCs w:val="26"/>
              </w:rPr>
              <w:t>1200</w:t>
            </w:r>
          </w:p>
        </w:tc>
      </w:tr>
      <w:tr w:rsidR="00F56872" w:rsidRPr="00F56872" w14:paraId="15868FCC" w14:textId="77777777" w:rsidTr="00F36F69">
        <w:trPr>
          <w:trHeight w:val="1273"/>
          <w:jc w:val="center"/>
        </w:trPr>
        <w:tc>
          <w:tcPr>
            <w:tcW w:w="663" w:type="dxa"/>
            <w:vMerge/>
            <w:noWrap/>
            <w:vAlign w:val="center"/>
          </w:tcPr>
          <w:p w14:paraId="44AC0406" w14:textId="77777777" w:rsidR="00C26F67" w:rsidRPr="00F56872" w:rsidRDefault="00C26F67" w:rsidP="00F36F69">
            <w:pPr>
              <w:pStyle w:val="ListParagraph"/>
              <w:spacing w:before="40" w:after="40"/>
              <w:ind w:left="349" w:hanging="419"/>
              <w:rPr>
                <w:rFonts w:ascii="Times New Roman" w:hAnsi="Times New Roman"/>
                <w:b/>
                <w:bCs/>
                <w:sz w:val="26"/>
                <w:szCs w:val="26"/>
              </w:rPr>
            </w:pPr>
          </w:p>
        </w:tc>
        <w:tc>
          <w:tcPr>
            <w:tcW w:w="3402" w:type="dxa"/>
            <w:vMerge/>
            <w:vAlign w:val="center"/>
          </w:tcPr>
          <w:p w14:paraId="16234508" w14:textId="77777777" w:rsidR="00C26F67" w:rsidRPr="00F56872" w:rsidRDefault="00C26F67" w:rsidP="00F36F69">
            <w:pPr>
              <w:pStyle w:val="ListParagraph"/>
              <w:spacing w:before="40" w:after="40"/>
              <w:ind w:left="349" w:hanging="419"/>
              <w:rPr>
                <w:rFonts w:ascii="Times New Roman" w:hAnsi="Times New Roman"/>
                <w:b/>
                <w:bCs/>
                <w:sz w:val="26"/>
                <w:szCs w:val="26"/>
              </w:rPr>
            </w:pPr>
          </w:p>
        </w:tc>
        <w:tc>
          <w:tcPr>
            <w:tcW w:w="1317" w:type="dxa"/>
            <w:vMerge/>
            <w:tcBorders>
              <w:bottom w:val="single" w:sz="4" w:space="0" w:color="auto"/>
            </w:tcBorders>
            <w:vAlign w:val="center"/>
          </w:tcPr>
          <w:p w14:paraId="621BF821" w14:textId="77777777" w:rsidR="00C26F67" w:rsidRPr="00F56872" w:rsidRDefault="00C26F67" w:rsidP="00F36F69">
            <w:pPr>
              <w:spacing w:before="40" w:after="40"/>
              <w:jc w:val="center"/>
              <w:rPr>
                <w:b/>
                <w:bCs/>
                <w:sz w:val="26"/>
                <w:szCs w:val="26"/>
              </w:rPr>
            </w:pPr>
          </w:p>
        </w:tc>
        <w:tc>
          <w:tcPr>
            <w:tcW w:w="910" w:type="dxa"/>
            <w:tcBorders>
              <w:bottom w:val="single" w:sz="4" w:space="0" w:color="auto"/>
            </w:tcBorders>
            <w:vAlign w:val="center"/>
          </w:tcPr>
          <w:p w14:paraId="660AFAFA" w14:textId="77777777" w:rsidR="00C26F67" w:rsidRPr="00F56872" w:rsidRDefault="00C26F67" w:rsidP="00F36F69">
            <w:pPr>
              <w:spacing w:before="40" w:after="40"/>
              <w:jc w:val="center"/>
              <w:rPr>
                <w:sz w:val="26"/>
                <w:szCs w:val="26"/>
              </w:rPr>
            </w:pPr>
            <w:r w:rsidRPr="00F56872">
              <w:rPr>
                <w:sz w:val="26"/>
                <w:szCs w:val="26"/>
              </w:rPr>
              <w:t>401</w:t>
            </w:r>
          </w:p>
        </w:tc>
        <w:tc>
          <w:tcPr>
            <w:tcW w:w="1641" w:type="dxa"/>
            <w:tcBorders>
              <w:bottom w:val="single" w:sz="4" w:space="0" w:color="auto"/>
            </w:tcBorders>
            <w:vAlign w:val="center"/>
          </w:tcPr>
          <w:p w14:paraId="4E4B45BA" w14:textId="77777777" w:rsidR="00C26F67" w:rsidRPr="00F56872" w:rsidRDefault="00C26F67" w:rsidP="00F36F69">
            <w:pPr>
              <w:spacing w:before="40" w:after="40"/>
              <w:jc w:val="center"/>
              <w:rPr>
                <w:sz w:val="26"/>
                <w:szCs w:val="26"/>
              </w:rPr>
            </w:pPr>
            <w:r w:rsidRPr="00F56872">
              <w:rPr>
                <w:sz w:val="26"/>
                <w:szCs w:val="26"/>
              </w:rPr>
              <w:t>Phương thức 3: xét tuyển kết quả thi đánh giá đầu vào ĐH trên máy tính V-SAT</w:t>
            </w:r>
          </w:p>
        </w:tc>
        <w:tc>
          <w:tcPr>
            <w:tcW w:w="1560" w:type="dxa"/>
            <w:tcBorders>
              <w:bottom w:val="single" w:sz="4" w:space="0" w:color="auto"/>
            </w:tcBorders>
            <w:vAlign w:val="center"/>
          </w:tcPr>
          <w:p w14:paraId="38BEC28B"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tcPr>
          <w:p w14:paraId="093A1D66" w14:textId="77777777" w:rsidR="00C26F67" w:rsidRPr="00F56872" w:rsidRDefault="00C26F67" w:rsidP="00F36F69">
            <w:pPr>
              <w:spacing w:before="40" w:after="40"/>
              <w:jc w:val="center"/>
              <w:rPr>
                <w:sz w:val="26"/>
                <w:szCs w:val="26"/>
              </w:rPr>
            </w:pPr>
          </w:p>
        </w:tc>
      </w:tr>
      <w:tr w:rsidR="00F56872" w:rsidRPr="00F56872" w14:paraId="5CCAC975" w14:textId="77777777" w:rsidTr="00F36F69">
        <w:trPr>
          <w:trHeight w:val="990"/>
          <w:jc w:val="center"/>
        </w:trPr>
        <w:tc>
          <w:tcPr>
            <w:tcW w:w="663" w:type="dxa"/>
            <w:vMerge/>
            <w:noWrap/>
            <w:vAlign w:val="center"/>
          </w:tcPr>
          <w:p w14:paraId="6647525C" w14:textId="77777777" w:rsidR="00C26F67" w:rsidRPr="00F56872" w:rsidRDefault="00C26F67" w:rsidP="00F36F69">
            <w:pPr>
              <w:pStyle w:val="ListParagraph"/>
              <w:spacing w:before="40" w:after="40"/>
              <w:ind w:left="349" w:hanging="419"/>
              <w:rPr>
                <w:rFonts w:ascii="Times New Roman" w:hAnsi="Times New Roman"/>
                <w:b/>
                <w:bCs/>
                <w:sz w:val="26"/>
                <w:szCs w:val="26"/>
              </w:rPr>
            </w:pPr>
          </w:p>
        </w:tc>
        <w:tc>
          <w:tcPr>
            <w:tcW w:w="3402" w:type="dxa"/>
            <w:vMerge/>
            <w:vAlign w:val="center"/>
          </w:tcPr>
          <w:p w14:paraId="592F77AD" w14:textId="77777777" w:rsidR="00C26F67" w:rsidRPr="00F56872" w:rsidRDefault="00C26F67" w:rsidP="00F36F69">
            <w:pPr>
              <w:pStyle w:val="ListParagraph"/>
              <w:spacing w:before="40" w:after="40"/>
              <w:ind w:left="349" w:hanging="419"/>
              <w:rPr>
                <w:rFonts w:ascii="Times New Roman" w:hAnsi="Times New Roman"/>
                <w:b/>
                <w:bCs/>
                <w:sz w:val="26"/>
                <w:szCs w:val="26"/>
              </w:rPr>
            </w:pPr>
          </w:p>
        </w:tc>
        <w:tc>
          <w:tcPr>
            <w:tcW w:w="1317" w:type="dxa"/>
            <w:vMerge/>
            <w:vAlign w:val="center"/>
          </w:tcPr>
          <w:p w14:paraId="0D0F030A" w14:textId="77777777" w:rsidR="00C26F67" w:rsidRPr="00F56872" w:rsidRDefault="00C26F67" w:rsidP="00F36F69">
            <w:pPr>
              <w:spacing w:before="40" w:after="40"/>
              <w:jc w:val="center"/>
              <w:rPr>
                <w:sz w:val="26"/>
                <w:szCs w:val="26"/>
              </w:rPr>
            </w:pPr>
          </w:p>
        </w:tc>
        <w:tc>
          <w:tcPr>
            <w:tcW w:w="910" w:type="dxa"/>
            <w:vAlign w:val="center"/>
          </w:tcPr>
          <w:p w14:paraId="13F44C49"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1E1F4218"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tcPr>
          <w:p w14:paraId="303767B0" w14:textId="77777777" w:rsidR="00C26F67" w:rsidRPr="00F56872" w:rsidRDefault="00C26F67" w:rsidP="00F36F69">
            <w:pPr>
              <w:spacing w:before="40" w:after="40"/>
              <w:jc w:val="center"/>
              <w:rPr>
                <w:sz w:val="26"/>
                <w:szCs w:val="26"/>
              </w:rPr>
            </w:pPr>
            <w:r w:rsidRPr="00F56872">
              <w:rPr>
                <w:sz w:val="26"/>
                <w:szCs w:val="26"/>
              </w:rPr>
              <w:t>A00, A01, C01, C02, D01, D07,</w:t>
            </w:r>
          </w:p>
          <w:p w14:paraId="5891A407" w14:textId="77777777" w:rsidR="00C26F67" w:rsidRPr="00F56872" w:rsidRDefault="00C26F67" w:rsidP="00F36F69">
            <w:pPr>
              <w:spacing w:before="40" w:after="40"/>
              <w:jc w:val="center"/>
              <w:rPr>
                <w:b/>
                <w:bCs/>
                <w:sz w:val="26"/>
                <w:szCs w:val="26"/>
              </w:rPr>
            </w:pPr>
            <w:r w:rsidRPr="00F56872">
              <w:rPr>
                <w:sz w:val="26"/>
                <w:szCs w:val="26"/>
              </w:rPr>
              <w:t xml:space="preserve">X02, X26 </w:t>
            </w:r>
          </w:p>
          <w:p w14:paraId="664E7942" w14:textId="77777777" w:rsidR="00C26F67" w:rsidRPr="00F56872" w:rsidRDefault="00C26F67" w:rsidP="00F36F69">
            <w:pPr>
              <w:spacing w:before="40" w:after="40"/>
              <w:jc w:val="center"/>
              <w:rPr>
                <w:b/>
                <w:bCs/>
                <w:sz w:val="26"/>
                <w:szCs w:val="26"/>
              </w:rPr>
            </w:pPr>
          </w:p>
        </w:tc>
        <w:tc>
          <w:tcPr>
            <w:tcW w:w="1276" w:type="dxa"/>
            <w:vMerge/>
          </w:tcPr>
          <w:p w14:paraId="6B8EB536" w14:textId="77777777" w:rsidR="00C26F67" w:rsidRPr="00F56872" w:rsidRDefault="00C26F67" w:rsidP="00F36F69">
            <w:pPr>
              <w:spacing w:before="40" w:after="40"/>
              <w:jc w:val="center"/>
              <w:rPr>
                <w:sz w:val="26"/>
                <w:szCs w:val="26"/>
              </w:rPr>
            </w:pPr>
          </w:p>
        </w:tc>
      </w:tr>
      <w:tr w:rsidR="00F56872" w:rsidRPr="00F56872" w14:paraId="2F7E19A5" w14:textId="77777777" w:rsidTr="00F36F69">
        <w:trPr>
          <w:trHeight w:val="591"/>
          <w:jc w:val="center"/>
        </w:trPr>
        <w:tc>
          <w:tcPr>
            <w:tcW w:w="663" w:type="dxa"/>
            <w:vMerge w:val="restart"/>
            <w:noWrap/>
            <w:vAlign w:val="center"/>
          </w:tcPr>
          <w:p w14:paraId="6A9F7C9F" w14:textId="77777777" w:rsidR="00C26F67" w:rsidRPr="00F56872" w:rsidRDefault="00C26F67" w:rsidP="00F36F69">
            <w:pPr>
              <w:spacing w:before="40" w:after="40"/>
              <w:jc w:val="center"/>
              <w:rPr>
                <w:b/>
                <w:bCs/>
                <w:sz w:val="26"/>
                <w:szCs w:val="26"/>
              </w:rPr>
            </w:pPr>
            <w:r w:rsidRPr="00F56872">
              <w:rPr>
                <w:b/>
                <w:bCs/>
                <w:sz w:val="26"/>
                <w:szCs w:val="26"/>
              </w:rPr>
              <w:t>2</w:t>
            </w:r>
          </w:p>
        </w:tc>
        <w:tc>
          <w:tcPr>
            <w:tcW w:w="3402" w:type="dxa"/>
            <w:vMerge w:val="restart"/>
            <w:vAlign w:val="center"/>
          </w:tcPr>
          <w:p w14:paraId="037CC7EB" w14:textId="77777777" w:rsidR="00C26F67" w:rsidRPr="00F56872" w:rsidRDefault="00C26F67" w:rsidP="00F36F69">
            <w:pPr>
              <w:pStyle w:val="ListParagraph"/>
              <w:spacing w:before="40" w:after="40"/>
              <w:ind w:left="0"/>
              <w:rPr>
                <w:rFonts w:ascii="Times New Roman" w:hAnsi="Times New Roman"/>
                <w:bCs/>
                <w:sz w:val="26"/>
                <w:szCs w:val="26"/>
              </w:rPr>
            </w:pPr>
            <w:r w:rsidRPr="00F56872">
              <w:rPr>
                <w:rFonts w:ascii="Times New Roman" w:hAnsi="Times New Roman"/>
                <w:b/>
                <w:bCs/>
                <w:sz w:val="26"/>
                <w:szCs w:val="26"/>
              </w:rPr>
              <w:t xml:space="preserve">Kế toán </w:t>
            </w:r>
            <w:r w:rsidRPr="00F56872">
              <w:rPr>
                <w:rFonts w:ascii="Times New Roman" w:hAnsi="Times New Roman"/>
                <w:bCs/>
                <w:sz w:val="26"/>
                <w:szCs w:val="26"/>
              </w:rPr>
              <w:t>(tiếng Anh bán phần)</w:t>
            </w:r>
          </w:p>
          <w:p w14:paraId="650E21EA" w14:textId="77777777" w:rsidR="00C26F67" w:rsidRPr="00F56872" w:rsidRDefault="00C26F67" w:rsidP="00F36F69">
            <w:pPr>
              <w:spacing w:before="40" w:after="40"/>
              <w:rPr>
                <w:b/>
                <w:bCs/>
                <w:sz w:val="26"/>
                <w:szCs w:val="26"/>
              </w:rPr>
            </w:pPr>
            <w:r w:rsidRPr="00F56872">
              <w:rPr>
                <w:bCs/>
                <w:sz w:val="26"/>
                <w:szCs w:val="26"/>
              </w:rPr>
              <w:t>(Chương trình định hướng Digital Accounting)</w:t>
            </w:r>
          </w:p>
          <w:p w14:paraId="6A37F9E7" w14:textId="77777777" w:rsidR="00C26F67" w:rsidRPr="00F56872" w:rsidRDefault="00C26F67" w:rsidP="00F36F69">
            <w:pPr>
              <w:spacing w:before="40" w:after="40"/>
              <w:jc w:val="both"/>
              <w:rPr>
                <w:bCs/>
                <w:sz w:val="26"/>
                <w:szCs w:val="26"/>
              </w:rPr>
            </w:pPr>
          </w:p>
        </w:tc>
        <w:tc>
          <w:tcPr>
            <w:tcW w:w="1317" w:type="dxa"/>
            <w:vMerge w:val="restart"/>
            <w:vAlign w:val="center"/>
          </w:tcPr>
          <w:p w14:paraId="007B0257" w14:textId="77777777" w:rsidR="00C26F67" w:rsidRPr="00F56872" w:rsidRDefault="00C26F67" w:rsidP="00F36F69">
            <w:pPr>
              <w:spacing w:before="40" w:after="40"/>
              <w:jc w:val="center"/>
              <w:rPr>
                <w:sz w:val="26"/>
                <w:szCs w:val="26"/>
              </w:rPr>
            </w:pPr>
            <w:r w:rsidRPr="00F56872">
              <w:rPr>
                <w:sz w:val="26"/>
                <w:szCs w:val="26"/>
              </w:rPr>
              <w:t>7340301TA</w:t>
            </w:r>
          </w:p>
        </w:tc>
        <w:tc>
          <w:tcPr>
            <w:tcW w:w="910" w:type="dxa"/>
            <w:vAlign w:val="center"/>
          </w:tcPr>
          <w:p w14:paraId="0A157AE8"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7518CBB4"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534BB149" w14:textId="77777777" w:rsidR="00C26F67" w:rsidRPr="00F56872" w:rsidRDefault="00C26F67" w:rsidP="00F36F69">
            <w:pPr>
              <w:spacing w:before="40" w:after="40"/>
              <w:jc w:val="center"/>
              <w:rPr>
                <w:sz w:val="26"/>
                <w:szCs w:val="26"/>
              </w:rPr>
            </w:pPr>
            <w:r w:rsidRPr="00F56872">
              <w:rPr>
                <w:sz w:val="26"/>
                <w:szCs w:val="26"/>
              </w:rPr>
              <w:t>A00, A01, C01, C02, D01, D07,</w:t>
            </w:r>
          </w:p>
          <w:p w14:paraId="19DD2D8A" w14:textId="77777777" w:rsidR="00C26F67" w:rsidRPr="00F56872" w:rsidRDefault="00C26F67" w:rsidP="00F36F69">
            <w:pPr>
              <w:spacing w:before="40" w:after="40"/>
              <w:jc w:val="center"/>
              <w:rPr>
                <w:b/>
                <w:bCs/>
                <w:sz w:val="26"/>
                <w:szCs w:val="26"/>
              </w:rPr>
            </w:pPr>
            <w:r w:rsidRPr="00F56872">
              <w:rPr>
                <w:sz w:val="26"/>
                <w:szCs w:val="26"/>
              </w:rPr>
              <w:t xml:space="preserve">X02, X26 </w:t>
            </w:r>
          </w:p>
          <w:p w14:paraId="5528CFD0" w14:textId="77777777" w:rsidR="00C26F67" w:rsidRPr="00F56872" w:rsidRDefault="00C26F67" w:rsidP="00F36F69">
            <w:pPr>
              <w:spacing w:before="40" w:after="40"/>
              <w:jc w:val="center"/>
              <w:rPr>
                <w:sz w:val="26"/>
                <w:szCs w:val="26"/>
              </w:rPr>
            </w:pPr>
          </w:p>
        </w:tc>
        <w:tc>
          <w:tcPr>
            <w:tcW w:w="1276" w:type="dxa"/>
            <w:vMerge w:val="restart"/>
          </w:tcPr>
          <w:p w14:paraId="19B93FBF" w14:textId="77777777" w:rsidR="00C26F67" w:rsidRPr="00F56872" w:rsidRDefault="00C26F67" w:rsidP="00F36F69">
            <w:pPr>
              <w:spacing w:before="40" w:after="40"/>
              <w:jc w:val="center"/>
              <w:rPr>
                <w:sz w:val="26"/>
                <w:szCs w:val="26"/>
              </w:rPr>
            </w:pPr>
          </w:p>
          <w:p w14:paraId="72CF4C6A" w14:textId="77777777" w:rsidR="00C26F67" w:rsidRPr="00F56872" w:rsidRDefault="00C26F67" w:rsidP="00F36F69">
            <w:pPr>
              <w:spacing w:before="40" w:after="40"/>
              <w:jc w:val="center"/>
              <w:rPr>
                <w:sz w:val="26"/>
                <w:szCs w:val="26"/>
              </w:rPr>
            </w:pPr>
          </w:p>
          <w:p w14:paraId="15B36A08" w14:textId="77777777" w:rsidR="00C26F67" w:rsidRPr="00F56872" w:rsidRDefault="00C26F67" w:rsidP="00F36F69">
            <w:pPr>
              <w:spacing w:before="40" w:after="40"/>
              <w:jc w:val="center"/>
              <w:rPr>
                <w:sz w:val="26"/>
                <w:szCs w:val="26"/>
              </w:rPr>
            </w:pPr>
          </w:p>
          <w:p w14:paraId="1EF7818F" w14:textId="77777777" w:rsidR="00C26F67" w:rsidRPr="00F56872" w:rsidRDefault="00C26F67" w:rsidP="00F36F69">
            <w:pPr>
              <w:spacing w:before="40" w:after="40"/>
              <w:jc w:val="center"/>
              <w:rPr>
                <w:sz w:val="26"/>
                <w:szCs w:val="26"/>
              </w:rPr>
            </w:pPr>
          </w:p>
          <w:p w14:paraId="18321DD3" w14:textId="77777777" w:rsidR="00C26F67" w:rsidRPr="00F56872" w:rsidRDefault="00C26F67" w:rsidP="00F36F69">
            <w:pPr>
              <w:spacing w:before="40" w:after="40"/>
              <w:jc w:val="center"/>
              <w:rPr>
                <w:sz w:val="26"/>
                <w:szCs w:val="26"/>
              </w:rPr>
            </w:pPr>
          </w:p>
          <w:p w14:paraId="55AED715" w14:textId="77777777" w:rsidR="00C26F67" w:rsidRPr="00F56872" w:rsidRDefault="00C26F67" w:rsidP="00F36F69">
            <w:pPr>
              <w:spacing w:before="40" w:after="40"/>
              <w:jc w:val="center"/>
              <w:rPr>
                <w:sz w:val="26"/>
                <w:szCs w:val="26"/>
              </w:rPr>
            </w:pPr>
            <w:r w:rsidRPr="00F56872">
              <w:rPr>
                <w:sz w:val="26"/>
                <w:szCs w:val="26"/>
              </w:rPr>
              <w:t>290</w:t>
            </w:r>
          </w:p>
        </w:tc>
      </w:tr>
      <w:tr w:rsidR="00F56872" w:rsidRPr="00F56872" w14:paraId="6268CA1D" w14:textId="77777777" w:rsidTr="00F36F69">
        <w:trPr>
          <w:trHeight w:val="591"/>
          <w:jc w:val="center"/>
        </w:trPr>
        <w:tc>
          <w:tcPr>
            <w:tcW w:w="663" w:type="dxa"/>
            <w:vMerge/>
            <w:noWrap/>
            <w:vAlign w:val="center"/>
          </w:tcPr>
          <w:p w14:paraId="13AAA0B1" w14:textId="77777777" w:rsidR="00C26F67" w:rsidRPr="00F56872" w:rsidRDefault="00C26F67" w:rsidP="00F36F69">
            <w:pPr>
              <w:spacing w:before="40" w:after="40"/>
              <w:jc w:val="center"/>
              <w:rPr>
                <w:b/>
                <w:bCs/>
                <w:sz w:val="26"/>
                <w:szCs w:val="26"/>
              </w:rPr>
            </w:pPr>
          </w:p>
        </w:tc>
        <w:tc>
          <w:tcPr>
            <w:tcW w:w="3402" w:type="dxa"/>
            <w:vMerge/>
            <w:vAlign w:val="center"/>
          </w:tcPr>
          <w:p w14:paraId="13E3604C" w14:textId="77777777" w:rsidR="00C26F67" w:rsidRPr="00F56872" w:rsidRDefault="00C26F67" w:rsidP="00F36F69">
            <w:pPr>
              <w:spacing w:before="40" w:after="40"/>
              <w:jc w:val="both"/>
              <w:rPr>
                <w:bCs/>
                <w:sz w:val="26"/>
                <w:szCs w:val="26"/>
              </w:rPr>
            </w:pPr>
          </w:p>
        </w:tc>
        <w:tc>
          <w:tcPr>
            <w:tcW w:w="1317" w:type="dxa"/>
            <w:vMerge/>
            <w:vAlign w:val="center"/>
          </w:tcPr>
          <w:p w14:paraId="14F20DB7" w14:textId="77777777" w:rsidR="00C26F67" w:rsidRPr="00F56872" w:rsidRDefault="00C26F67" w:rsidP="00F36F69">
            <w:pPr>
              <w:spacing w:before="40" w:after="40"/>
              <w:jc w:val="center"/>
              <w:rPr>
                <w:sz w:val="26"/>
                <w:szCs w:val="26"/>
              </w:rPr>
            </w:pPr>
          </w:p>
        </w:tc>
        <w:tc>
          <w:tcPr>
            <w:tcW w:w="910" w:type="dxa"/>
            <w:vAlign w:val="center"/>
          </w:tcPr>
          <w:p w14:paraId="2504F19C"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49B5B621"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w:t>
            </w:r>
            <w:r w:rsidRPr="00F56872">
              <w:rPr>
                <w:sz w:val="26"/>
                <w:szCs w:val="26"/>
              </w:rPr>
              <w:lastRenderedPageBreak/>
              <w:t xml:space="preserve">máy tính V-SAT </w:t>
            </w:r>
          </w:p>
        </w:tc>
        <w:tc>
          <w:tcPr>
            <w:tcW w:w="1560" w:type="dxa"/>
            <w:vAlign w:val="center"/>
          </w:tcPr>
          <w:p w14:paraId="5B18DC44" w14:textId="77777777" w:rsidR="00C26F67" w:rsidRPr="00F56872" w:rsidRDefault="00C26F67" w:rsidP="00F36F69">
            <w:pPr>
              <w:spacing w:before="40" w:after="40"/>
              <w:jc w:val="center"/>
              <w:rPr>
                <w:sz w:val="26"/>
                <w:szCs w:val="26"/>
              </w:rPr>
            </w:pPr>
            <w:r w:rsidRPr="00F56872">
              <w:rPr>
                <w:sz w:val="26"/>
                <w:szCs w:val="26"/>
              </w:rPr>
              <w:lastRenderedPageBreak/>
              <w:t xml:space="preserve">A00, A01, A04, A05 </w:t>
            </w:r>
          </w:p>
        </w:tc>
        <w:tc>
          <w:tcPr>
            <w:tcW w:w="1276" w:type="dxa"/>
            <w:vMerge/>
          </w:tcPr>
          <w:p w14:paraId="63C6F318" w14:textId="77777777" w:rsidR="00C26F67" w:rsidRPr="00F56872" w:rsidRDefault="00C26F67" w:rsidP="00F36F69">
            <w:pPr>
              <w:spacing w:before="40" w:after="40"/>
              <w:jc w:val="center"/>
              <w:rPr>
                <w:sz w:val="26"/>
                <w:szCs w:val="26"/>
              </w:rPr>
            </w:pPr>
          </w:p>
        </w:tc>
      </w:tr>
      <w:tr w:rsidR="00F56872" w:rsidRPr="00F56872" w14:paraId="4D3C63BD" w14:textId="77777777" w:rsidTr="00F36F69">
        <w:trPr>
          <w:trHeight w:val="591"/>
          <w:jc w:val="center"/>
        </w:trPr>
        <w:tc>
          <w:tcPr>
            <w:tcW w:w="663" w:type="dxa"/>
            <w:vMerge/>
            <w:noWrap/>
            <w:vAlign w:val="center"/>
          </w:tcPr>
          <w:p w14:paraId="691EB80A" w14:textId="77777777" w:rsidR="00C26F67" w:rsidRPr="00F56872" w:rsidRDefault="00C26F67" w:rsidP="00F36F69">
            <w:pPr>
              <w:spacing w:before="40" w:after="40"/>
              <w:jc w:val="center"/>
              <w:rPr>
                <w:b/>
                <w:bCs/>
                <w:sz w:val="26"/>
                <w:szCs w:val="26"/>
              </w:rPr>
            </w:pPr>
          </w:p>
        </w:tc>
        <w:tc>
          <w:tcPr>
            <w:tcW w:w="3402" w:type="dxa"/>
            <w:vMerge/>
            <w:vAlign w:val="center"/>
          </w:tcPr>
          <w:p w14:paraId="5A873AFD" w14:textId="77777777" w:rsidR="00C26F67" w:rsidRPr="00F56872" w:rsidRDefault="00C26F67" w:rsidP="00F36F69">
            <w:pPr>
              <w:spacing w:before="40" w:after="40"/>
              <w:jc w:val="both"/>
              <w:rPr>
                <w:bCs/>
                <w:sz w:val="26"/>
                <w:szCs w:val="26"/>
              </w:rPr>
            </w:pPr>
          </w:p>
        </w:tc>
        <w:tc>
          <w:tcPr>
            <w:tcW w:w="1317" w:type="dxa"/>
            <w:vMerge/>
            <w:vAlign w:val="center"/>
          </w:tcPr>
          <w:p w14:paraId="10EED035" w14:textId="77777777" w:rsidR="00C26F67" w:rsidRPr="00F56872" w:rsidRDefault="00C26F67" w:rsidP="00F36F69">
            <w:pPr>
              <w:spacing w:before="40" w:after="40"/>
              <w:jc w:val="center"/>
              <w:rPr>
                <w:sz w:val="26"/>
                <w:szCs w:val="26"/>
              </w:rPr>
            </w:pPr>
          </w:p>
        </w:tc>
        <w:tc>
          <w:tcPr>
            <w:tcW w:w="910" w:type="dxa"/>
            <w:vAlign w:val="center"/>
          </w:tcPr>
          <w:p w14:paraId="34B641FE"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4F0E84B7"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tcPr>
          <w:p w14:paraId="7B063958" w14:textId="77777777" w:rsidR="00C26F67" w:rsidRPr="00F56872" w:rsidRDefault="00C26F67" w:rsidP="00F36F69">
            <w:pPr>
              <w:spacing w:before="40" w:after="40"/>
              <w:jc w:val="center"/>
              <w:rPr>
                <w:sz w:val="26"/>
                <w:szCs w:val="26"/>
              </w:rPr>
            </w:pPr>
            <w:r w:rsidRPr="00F56872">
              <w:rPr>
                <w:sz w:val="26"/>
                <w:szCs w:val="26"/>
              </w:rPr>
              <w:t>A00, A01, C01, C02, D01, D07,</w:t>
            </w:r>
          </w:p>
          <w:p w14:paraId="38D2CF25" w14:textId="77777777" w:rsidR="00C26F67" w:rsidRPr="00F56872" w:rsidRDefault="00C26F67" w:rsidP="00F36F69">
            <w:pPr>
              <w:spacing w:before="40" w:after="40"/>
              <w:jc w:val="center"/>
              <w:rPr>
                <w:b/>
                <w:bCs/>
                <w:sz w:val="26"/>
                <w:szCs w:val="26"/>
              </w:rPr>
            </w:pPr>
            <w:r w:rsidRPr="00F56872">
              <w:rPr>
                <w:sz w:val="26"/>
                <w:szCs w:val="26"/>
              </w:rPr>
              <w:t xml:space="preserve">X02, X26 </w:t>
            </w:r>
          </w:p>
          <w:p w14:paraId="0A6180C2" w14:textId="77777777" w:rsidR="00C26F67" w:rsidRPr="00F56872" w:rsidRDefault="00C26F67" w:rsidP="00F36F69">
            <w:pPr>
              <w:spacing w:before="40" w:after="40"/>
              <w:jc w:val="center"/>
              <w:rPr>
                <w:sz w:val="26"/>
                <w:szCs w:val="26"/>
              </w:rPr>
            </w:pPr>
          </w:p>
        </w:tc>
        <w:tc>
          <w:tcPr>
            <w:tcW w:w="1276" w:type="dxa"/>
            <w:vMerge/>
          </w:tcPr>
          <w:p w14:paraId="59953C6F" w14:textId="77777777" w:rsidR="00C26F67" w:rsidRPr="00F56872" w:rsidRDefault="00C26F67" w:rsidP="00F36F69">
            <w:pPr>
              <w:spacing w:before="40" w:after="40"/>
              <w:jc w:val="center"/>
              <w:rPr>
                <w:sz w:val="26"/>
                <w:szCs w:val="26"/>
              </w:rPr>
            </w:pPr>
          </w:p>
        </w:tc>
      </w:tr>
      <w:tr w:rsidR="00F56872" w:rsidRPr="00F56872" w14:paraId="6F5F0445" w14:textId="77777777" w:rsidTr="00F36F69">
        <w:trPr>
          <w:trHeight w:val="591"/>
          <w:jc w:val="center"/>
        </w:trPr>
        <w:tc>
          <w:tcPr>
            <w:tcW w:w="663" w:type="dxa"/>
            <w:vMerge w:val="restart"/>
            <w:noWrap/>
            <w:vAlign w:val="center"/>
          </w:tcPr>
          <w:p w14:paraId="20CB1557" w14:textId="77777777" w:rsidR="00C26F67" w:rsidRPr="00F56872" w:rsidRDefault="00C26F67" w:rsidP="00F36F69">
            <w:pPr>
              <w:spacing w:before="40" w:after="40"/>
              <w:jc w:val="center"/>
              <w:rPr>
                <w:b/>
                <w:bCs/>
                <w:sz w:val="26"/>
                <w:szCs w:val="26"/>
              </w:rPr>
            </w:pPr>
            <w:r w:rsidRPr="00F56872">
              <w:rPr>
                <w:b/>
                <w:bCs/>
                <w:sz w:val="26"/>
                <w:szCs w:val="26"/>
              </w:rPr>
              <w:t>3</w:t>
            </w:r>
          </w:p>
        </w:tc>
        <w:tc>
          <w:tcPr>
            <w:tcW w:w="3402" w:type="dxa"/>
            <w:vMerge w:val="restart"/>
            <w:vAlign w:val="center"/>
          </w:tcPr>
          <w:p w14:paraId="29FE6F9E" w14:textId="77777777" w:rsidR="00C26F67" w:rsidRPr="00F56872" w:rsidRDefault="00C26F67" w:rsidP="00F36F69">
            <w:pPr>
              <w:pStyle w:val="ListParagraph"/>
              <w:spacing w:before="40" w:after="40"/>
              <w:ind w:left="0"/>
              <w:rPr>
                <w:rFonts w:ascii="Times New Roman" w:hAnsi="Times New Roman"/>
                <w:bCs/>
                <w:sz w:val="26"/>
                <w:szCs w:val="26"/>
              </w:rPr>
            </w:pPr>
            <w:r w:rsidRPr="00F56872">
              <w:rPr>
                <w:rFonts w:ascii="Times New Roman" w:hAnsi="Times New Roman"/>
                <w:b/>
                <w:bCs/>
                <w:sz w:val="26"/>
                <w:szCs w:val="26"/>
                <w:lang w:val="vi-VN"/>
              </w:rPr>
              <w:t>Quản trị kinh doanh</w:t>
            </w:r>
            <w:r w:rsidRPr="00F56872">
              <w:rPr>
                <w:rFonts w:ascii="Times New Roman" w:hAnsi="Times New Roman"/>
                <w:b/>
                <w:bCs/>
                <w:sz w:val="26"/>
                <w:szCs w:val="26"/>
              </w:rPr>
              <w:t xml:space="preserve"> </w:t>
            </w:r>
            <w:r w:rsidRPr="00F56872">
              <w:rPr>
                <w:rFonts w:ascii="Times New Roman" w:hAnsi="Times New Roman"/>
                <w:bCs/>
                <w:sz w:val="26"/>
                <w:szCs w:val="26"/>
              </w:rPr>
              <w:t>( tiếng Anh bán phần)</w:t>
            </w:r>
          </w:p>
          <w:p w14:paraId="210CBF0A" w14:textId="77777777" w:rsidR="00C26F67" w:rsidRPr="00F56872" w:rsidRDefault="00C26F67" w:rsidP="00F36F69">
            <w:pPr>
              <w:spacing w:before="40" w:after="40"/>
              <w:jc w:val="both"/>
              <w:rPr>
                <w:bCs/>
                <w:sz w:val="26"/>
                <w:szCs w:val="26"/>
              </w:rPr>
            </w:pPr>
            <w:r w:rsidRPr="00F56872">
              <w:rPr>
                <w:bCs/>
                <w:sz w:val="26"/>
                <w:szCs w:val="26"/>
              </w:rPr>
              <w:t>(Chương trình định hướng E. Business)</w:t>
            </w:r>
          </w:p>
        </w:tc>
        <w:tc>
          <w:tcPr>
            <w:tcW w:w="1317" w:type="dxa"/>
            <w:vMerge w:val="restart"/>
            <w:vAlign w:val="center"/>
          </w:tcPr>
          <w:p w14:paraId="0109B6C8" w14:textId="77777777" w:rsidR="00C26F67" w:rsidRPr="00F56872" w:rsidRDefault="00C26F67" w:rsidP="00F36F69">
            <w:pPr>
              <w:spacing w:before="40" w:after="40"/>
              <w:jc w:val="center"/>
              <w:rPr>
                <w:sz w:val="26"/>
                <w:szCs w:val="26"/>
              </w:rPr>
            </w:pPr>
            <w:r w:rsidRPr="00F56872">
              <w:rPr>
                <w:sz w:val="26"/>
                <w:szCs w:val="26"/>
              </w:rPr>
              <w:t>7340101TA</w:t>
            </w:r>
          </w:p>
        </w:tc>
        <w:tc>
          <w:tcPr>
            <w:tcW w:w="910" w:type="dxa"/>
            <w:vAlign w:val="center"/>
          </w:tcPr>
          <w:p w14:paraId="6CB5C975"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14FE6D31"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7FAFAE2A" w14:textId="77777777" w:rsidR="00C26F67" w:rsidRPr="00F56872" w:rsidRDefault="00C26F67" w:rsidP="00F36F69">
            <w:pPr>
              <w:spacing w:before="40" w:after="40"/>
              <w:jc w:val="center"/>
              <w:rPr>
                <w:sz w:val="26"/>
                <w:szCs w:val="26"/>
              </w:rPr>
            </w:pPr>
            <w:r w:rsidRPr="00F56872">
              <w:rPr>
                <w:sz w:val="26"/>
                <w:szCs w:val="26"/>
              </w:rPr>
              <w:t xml:space="preserve">A00, A01, C01, C02, </w:t>
            </w:r>
          </w:p>
          <w:p w14:paraId="11B97866" w14:textId="77777777" w:rsidR="00C26F67" w:rsidRPr="00F56872" w:rsidRDefault="00C26F67" w:rsidP="00F36F69">
            <w:pPr>
              <w:spacing w:before="40" w:after="40"/>
              <w:jc w:val="center"/>
              <w:rPr>
                <w:sz w:val="26"/>
                <w:szCs w:val="26"/>
              </w:rPr>
            </w:pPr>
            <w:r w:rsidRPr="00F56872">
              <w:rPr>
                <w:sz w:val="26"/>
                <w:szCs w:val="26"/>
              </w:rPr>
              <w:t>D01, D07,</w:t>
            </w:r>
          </w:p>
          <w:p w14:paraId="134C8D57" w14:textId="77777777" w:rsidR="00C26F67" w:rsidRPr="00F56872" w:rsidRDefault="00C26F67" w:rsidP="00F36F69">
            <w:pPr>
              <w:spacing w:before="40" w:after="40"/>
              <w:jc w:val="center"/>
              <w:rPr>
                <w:b/>
                <w:bCs/>
                <w:sz w:val="26"/>
                <w:szCs w:val="26"/>
              </w:rPr>
            </w:pPr>
            <w:r w:rsidRPr="00F56872">
              <w:rPr>
                <w:sz w:val="26"/>
                <w:szCs w:val="26"/>
              </w:rPr>
              <w:t xml:space="preserve">X02, X26 </w:t>
            </w:r>
          </w:p>
          <w:p w14:paraId="7AD7037D" w14:textId="77777777" w:rsidR="00C26F67" w:rsidRPr="00F56872" w:rsidRDefault="00C26F67" w:rsidP="00F36F69">
            <w:pPr>
              <w:spacing w:before="40" w:after="40"/>
              <w:jc w:val="center"/>
              <w:rPr>
                <w:sz w:val="26"/>
                <w:szCs w:val="26"/>
              </w:rPr>
            </w:pPr>
          </w:p>
        </w:tc>
        <w:tc>
          <w:tcPr>
            <w:tcW w:w="1276" w:type="dxa"/>
            <w:vMerge w:val="restart"/>
          </w:tcPr>
          <w:p w14:paraId="25ADDE27" w14:textId="77777777" w:rsidR="00C26F67" w:rsidRPr="00F56872" w:rsidRDefault="00C26F67" w:rsidP="00F36F69">
            <w:pPr>
              <w:spacing w:before="40" w:after="40"/>
              <w:jc w:val="center"/>
              <w:rPr>
                <w:sz w:val="26"/>
                <w:szCs w:val="26"/>
              </w:rPr>
            </w:pPr>
          </w:p>
          <w:p w14:paraId="1A304EDE" w14:textId="77777777" w:rsidR="00C26F67" w:rsidRPr="00F56872" w:rsidRDefault="00C26F67" w:rsidP="00F36F69">
            <w:pPr>
              <w:spacing w:before="40" w:after="40"/>
              <w:jc w:val="center"/>
              <w:rPr>
                <w:sz w:val="26"/>
                <w:szCs w:val="26"/>
              </w:rPr>
            </w:pPr>
          </w:p>
          <w:p w14:paraId="4A4E662D" w14:textId="77777777" w:rsidR="00C26F67" w:rsidRPr="00F56872" w:rsidRDefault="00C26F67" w:rsidP="00F36F69">
            <w:pPr>
              <w:spacing w:before="40" w:after="40"/>
              <w:jc w:val="center"/>
              <w:rPr>
                <w:sz w:val="26"/>
                <w:szCs w:val="26"/>
              </w:rPr>
            </w:pPr>
          </w:p>
          <w:p w14:paraId="3CB2A9C9" w14:textId="77777777" w:rsidR="00C26F67" w:rsidRPr="00F56872" w:rsidRDefault="00C26F67" w:rsidP="00F36F69">
            <w:pPr>
              <w:spacing w:before="40" w:after="40"/>
              <w:jc w:val="center"/>
              <w:rPr>
                <w:sz w:val="26"/>
                <w:szCs w:val="26"/>
              </w:rPr>
            </w:pPr>
          </w:p>
          <w:p w14:paraId="2D284AE7" w14:textId="77777777" w:rsidR="00C26F67" w:rsidRPr="00F56872" w:rsidRDefault="00C26F67" w:rsidP="00F36F69">
            <w:pPr>
              <w:spacing w:before="40" w:after="40"/>
              <w:jc w:val="center"/>
              <w:rPr>
                <w:sz w:val="26"/>
                <w:szCs w:val="26"/>
              </w:rPr>
            </w:pPr>
          </w:p>
          <w:p w14:paraId="7DCE534F" w14:textId="77777777" w:rsidR="00C26F67" w:rsidRPr="00F56872" w:rsidRDefault="00C26F67" w:rsidP="00F36F69">
            <w:pPr>
              <w:spacing w:before="40" w:after="40"/>
              <w:jc w:val="center"/>
              <w:rPr>
                <w:sz w:val="26"/>
                <w:szCs w:val="26"/>
              </w:rPr>
            </w:pPr>
            <w:r w:rsidRPr="00F56872">
              <w:rPr>
                <w:sz w:val="26"/>
                <w:szCs w:val="26"/>
              </w:rPr>
              <w:t>400</w:t>
            </w:r>
          </w:p>
        </w:tc>
      </w:tr>
      <w:tr w:rsidR="00F56872" w:rsidRPr="00F56872" w14:paraId="7FCD7D9D" w14:textId="77777777" w:rsidTr="00F36F69">
        <w:trPr>
          <w:trHeight w:val="591"/>
          <w:jc w:val="center"/>
        </w:trPr>
        <w:tc>
          <w:tcPr>
            <w:tcW w:w="663" w:type="dxa"/>
            <w:vMerge/>
            <w:noWrap/>
            <w:vAlign w:val="center"/>
          </w:tcPr>
          <w:p w14:paraId="2B33AD99" w14:textId="77777777" w:rsidR="00C26F67" w:rsidRPr="00F56872" w:rsidRDefault="00C26F67" w:rsidP="00F36F69">
            <w:pPr>
              <w:spacing w:before="40" w:after="40"/>
              <w:jc w:val="center"/>
              <w:rPr>
                <w:b/>
                <w:bCs/>
                <w:sz w:val="26"/>
                <w:szCs w:val="26"/>
              </w:rPr>
            </w:pPr>
          </w:p>
        </w:tc>
        <w:tc>
          <w:tcPr>
            <w:tcW w:w="3402" w:type="dxa"/>
            <w:vMerge/>
            <w:vAlign w:val="center"/>
          </w:tcPr>
          <w:p w14:paraId="78979B06" w14:textId="77777777" w:rsidR="00C26F67" w:rsidRPr="00F56872" w:rsidRDefault="00C26F67" w:rsidP="00F36F69">
            <w:pPr>
              <w:spacing w:before="40" w:after="40"/>
              <w:jc w:val="both"/>
              <w:rPr>
                <w:bCs/>
                <w:sz w:val="26"/>
                <w:szCs w:val="26"/>
              </w:rPr>
            </w:pPr>
          </w:p>
        </w:tc>
        <w:tc>
          <w:tcPr>
            <w:tcW w:w="1317" w:type="dxa"/>
            <w:vMerge/>
            <w:vAlign w:val="center"/>
          </w:tcPr>
          <w:p w14:paraId="6B232A37" w14:textId="77777777" w:rsidR="00C26F67" w:rsidRPr="00F56872" w:rsidRDefault="00C26F67" w:rsidP="00F36F69">
            <w:pPr>
              <w:spacing w:before="40" w:after="40"/>
              <w:jc w:val="center"/>
              <w:rPr>
                <w:sz w:val="26"/>
                <w:szCs w:val="26"/>
              </w:rPr>
            </w:pPr>
          </w:p>
        </w:tc>
        <w:tc>
          <w:tcPr>
            <w:tcW w:w="910" w:type="dxa"/>
            <w:vAlign w:val="center"/>
          </w:tcPr>
          <w:p w14:paraId="3F1775B1"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020AEEEE"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87CDBF3"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tcPr>
          <w:p w14:paraId="690F0206" w14:textId="77777777" w:rsidR="00C26F67" w:rsidRPr="00F56872" w:rsidRDefault="00C26F67" w:rsidP="00F36F69">
            <w:pPr>
              <w:spacing w:before="40" w:after="40"/>
              <w:jc w:val="center"/>
              <w:rPr>
                <w:sz w:val="26"/>
                <w:szCs w:val="26"/>
              </w:rPr>
            </w:pPr>
          </w:p>
        </w:tc>
      </w:tr>
      <w:tr w:rsidR="00F56872" w:rsidRPr="00F56872" w14:paraId="630F91C7" w14:textId="77777777" w:rsidTr="00F36F69">
        <w:trPr>
          <w:trHeight w:val="591"/>
          <w:jc w:val="center"/>
        </w:trPr>
        <w:tc>
          <w:tcPr>
            <w:tcW w:w="663" w:type="dxa"/>
            <w:vMerge/>
            <w:noWrap/>
            <w:vAlign w:val="center"/>
          </w:tcPr>
          <w:p w14:paraId="0958DD49" w14:textId="77777777" w:rsidR="00C26F67" w:rsidRPr="00F56872" w:rsidRDefault="00C26F67" w:rsidP="00F36F69">
            <w:pPr>
              <w:spacing w:before="40" w:after="40"/>
              <w:jc w:val="center"/>
              <w:rPr>
                <w:b/>
                <w:bCs/>
                <w:sz w:val="26"/>
                <w:szCs w:val="26"/>
              </w:rPr>
            </w:pPr>
          </w:p>
        </w:tc>
        <w:tc>
          <w:tcPr>
            <w:tcW w:w="3402" w:type="dxa"/>
            <w:vMerge/>
            <w:vAlign w:val="center"/>
          </w:tcPr>
          <w:p w14:paraId="312DE6B4" w14:textId="77777777" w:rsidR="00C26F67" w:rsidRPr="00F56872" w:rsidRDefault="00C26F67" w:rsidP="00F36F69">
            <w:pPr>
              <w:spacing w:before="40" w:after="40"/>
              <w:jc w:val="both"/>
              <w:rPr>
                <w:bCs/>
                <w:sz w:val="26"/>
                <w:szCs w:val="26"/>
              </w:rPr>
            </w:pPr>
          </w:p>
        </w:tc>
        <w:tc>
          <w:tcPr>
            <w:tcW w:w="1317" w:type="dxa"/>
            <w:vMerge/>
            <w:vAlign w:val="center"/>
          </w:tcPr>
          <w:p w14:paraId="48F84F2C" w14:textId="77777777" w:rsidR="00C26F67" w:rsidRPr="00F56872" w:rsidRDefault="00C26F67" w:rsidP="00F36F69">
            <w:pPr>
              <w:spacing w:before="40" w:after="40"/>
              <w:jc w:val="center"/>
              <w:rPr>
                <w:sz w:val="26"/>
                <w:szCs w:val="26"/>
              </w:rPr>
            </w:pPr>
          </w:p>
        </w:tc>
        <w:tc>
          <w:tcPr>
            <w:tcW w:w="910" w:type="dxa"/>
            <w:vAlign w:val="center"/>
          </w:tcPr>
          <w:p w14:paraId="79022545"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625CC38C"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tcPr>
          <w:p w14:paraId="1BC6B8E3" w14:textId="77777777" w:rsidR="00C26F67" w:rsidRPr="00F56872" w:rsidRDefault="00C26F67" w:rsidP="00F36F69">
            <w:pPr>
              <w:spacing w:before="40" w:after="40"/>
              <w:jc w:val="center"/>
              <w:rPr>
                <w:sz w:val="26"/>
                <w:szCs w:val="26"/>
              </w:rPr>
            </w:pPr>
            <w:r w:rsidRPr="00F56872">
              <w:rPr>
                <w:sz w:val="26"/>
                <w:szCs w:val="26"/>
              </w:rPr>
              <w:t>A00, A01, C01, C02, D01, D07,</w:t>
            </w:r>
          </w:p>
          <w:p w14:paraId="31AFACF0" w14:textId="77777777" w:rsidR="00C26F67" w:rsidRPr="00F56872" w:rsidRDefault="00C26F67" w:rsidP="00F36F69">
            <w:pPr>
              <w:spacing w:before="40" w:after="40"/>
              <w:jc w:val="center"/>
              <w:rPr>
                <w:b/>
                <w:bCs/>
                <w:sz w:val="26"/>
                <w:szCs w:val="26"/>
              </w:rPr>
            </w:pPr>
            <w:r w:rsidRPr="00F56872">
              <w:rPr>
                <w:sz w:val="26"/>
                <w:szCs w:val="26"/>
              </w:rPr>
              <w:t xml:space="preserve">X02, X26 </w:t>
            </w:r>
          </w:p>
          <w:p w14:paraId="3B8A502D" w14:textId="77777777" w:rsidR="00C26F67" w:rsidRPr="00F56872" w:rsidRDefault="00C26F67" w:rsidP="00F36F69">
            <w:pPr>
              <w:spacing w:before="40" w:after="40"/>
              <w:jc w:val="center"/>
              <w:rPr>
                <w:sz w:val="26"/>
                <w:szCs w:val="26"/>
              </w:rPr>
            </w:pPr>
          </w:p>
        </w:tc>
        <w:tc>
          <w:tcPr>
            <w:tcW w:w="1276" w:type="dxa"/>
            <w:vMerge/>
          </w:tcPr>
          <w:p w14:paraId="443291C8" w14:textId="77777777" w:rsidR="00C26F67" w:rsidRPr="00F56872" w:rsidRDefault="00C26F67" w:rsidP="00F36F69">
            <w:pPr>
              <w:spacing w:before="40" w:after="40"/>
              <w:jc w:val="center"/>
              <w:rPr>
                <w:sz w:val="26"/>
                <w:szCs w:val="26"/>
              </w:rPr>
            </w:pPr>
          </w:p>
        </w:tc>
      </w:tr>
      <w:tr w:rsidR="00F56872" w:rsidRPr="00F56872" w14:paraId="7CB80EEA" w14:textId="77777777" w:rsidTr="00F36F69">
        <w:trPr>
          <w:trHeight w:val="591"/>
          <w:jc w:val="center"/>
        </w:trPr>
        <w:tc>
          <w:tcPr>
            <w:tcW w:w="663" w:type="dxa"/>
            <w:vMerge w:val="restart"/>
            <w:noWrap/>
            <w:vAlign w:val="center"/>
          </w:tcPr>
          <w:p w14:paraId="67585D40" w14:textId="77777777" w:rsidR="00C26F67" w:rsidRPr="00F56872" w:rsidRDefault="00C26F67" w:rsidP="00F36F69">
            <w:pPr>
              <w:spacing w:before="40" w:after="40"/>
              <w:jc w:val="center"/>
              <w:rPr>
                <w:b/>
                <w:bCs/>
                <w:sz w:val="26"/>
                <w:szCs w:val="26"/>
              </w:rPr>
            </w:pPr>
            <w:r w:rsidRPr="00F56872">
              <w:rPr>
                <w:b/>
                <w:bCs/>
                <w:sz w:val="26"/>
                <w:szCs w:val="26"/>
              </w:rPr>
              <w:t>4</w:t>
            </w:r>
          </w:p>
        </w:tc>
        <w:tc>
          <w:tcPr>
            <w:tcW w:w="3402" w:type="dxa"/>
            <w:vMerge w:val="restart"/>
            <w:vAlign w:val="center"/>
          </w:tcPr>
          <w:p w14:paraId="43FE57E9" w14:textId="77777777" w:rsidR="00C26F67" w:rsidRPr="00F56872" w:rsidRDefault="00C26F67" w:rsidP="00F36F69">
            <w:pPr>
              <w:spacing w:before="40" w:after="40"/>
              <w:jc w:val="both"/>
              <w:rPr>
                <w:bCs/>
                <w:sz w:val="26"/>
                <w:szCs w:val="26"/>
              </w:rPr>
            </w:pPr>
            <w:r w:rsidRPr="00F56872">
              <w:rPr>
                <w:b/>
                <w:bCs/>
                <w:sz w:val="26"/>
                <w:szCs w:val="26"/>
              </w:rPr>
              <w:t>Hệ thống thông tin quản lý</w:t>
            </w:r>
            <w:r w:rsidRPr="00F56872">
              <w:rPr>
                <w:bCs/>
                <w:sz w:val="26"/>
                <w:szCs w:val="26"/>
              </w:rPr>
              <w:t xml:space="preserve"> (tiếng Anh bán phần) </w:t>
            </w:r>
          </w:p>
        </w:tc>
        <w:tc>
          <w:tcPr>
            <w:tcW w:w="1317" w:type="dxa"/>
            <w:vMerge w:val="restart"/>
            <w:vAlign w:val="center"/>
          </w:tcPr>
          <w:p w14:paraId="0F7F628F" w14:textId="77777777" w:rsidR="00C26F67" w:rsidRPr="00F56872" w:rsidRDefault="00C26F67" w:rsidP="00F36F69">
            <w:pPr>
              <w:spacing w:before="40" w:after="40"/>
              <w:jc w:val="center"/>
              <w:rPr>
                <w:sz w:val="26"/>
                <w:szCs w:val="26"/>
              </w:rPr>
            </w:pPr>
            <w:r w:rsidRPr="00F56872">
              <w:rPr>
                <w:sz w:val="26"/>
                <w:szCs w:val="26"/>
              </w:rPr>
              <w:t>7340405TA</w:t>
            </w:r>
          </w:p>
        </w:tc>
        <w:tc>
          <w:tcPr>
            <w:tcW w:w="910" w:type="dxa"/>
            <w:vAlign w:val="center"/>
          </w:tcPr>
          <w:p w14:paraId="24F4C46B"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5D2006C0"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30AFD156" w14:textId="77777777" w:rsidR="00C26F67" w:rsidRPr="00F56872" w:rsidRDefault="00C26F67" w:rsidP="00F36F69">
            <w:pPr>
              <w:spacing w:before="40" w:after="40"/>
              <w:jc w:val="center"/>
              <w:rPr>
                <w:sz w:val="26"/>
                <w:szCs w:val="26"/>
              </w:rPr>
            </w:pPr>
            <w:r w:rsidRPr="00F56872">
              <w:rPr>
                <w:sz w:val="26"/>
                <w:szCs w:val="26"/>
              </w:rPr>
              <w:t xml:space="preserve">A00, A01, C01, C02, </w:t>
            </w:r>
          </w:p>
          <w:p w14:paraId="63FEA50F" w14:textId="77777777" w:rsidR="00C26F67" w:rsidRPr="00F56872" w:rsidRDefault="00C26F67" w:rsidP="00F36F69">
            <w:pPr>
              <w:spacing w:before="40" w:after="40"/>
              <w:jc w:val="center"/>
              <w:rPr>
                <w:sz w:val="26"/>
                <w:szCs w:val="26"/>
              </w:rPr>
            </w:pPr>
            <w:r w:rsidRPr="00F56872">
              <w:rPr>
                <w:sz w:val="26"/>
                <w:szCs w:val="26"/>
              </w:rPr>
              <w:t>D01, D07,</w:t>
            </w:r>
          </w:p>
          <w:p w14:paraId="3B0F21F7"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val="restart"/>
          </w:tcPr>
          <w:p w14:paraId="4E96E1B0" w14:textId="77777777" w:rsidR="00C26F67" w:rsidRPr="00F56872" w:rsidRDefault="00C26F67" w:rsidP="00F36F69">
            <w:pPr>
              <w:spacing w:before="40" w:after="40"/>
              <w:jc w:val="center"/>
              <w:rPr>
                <w:sz w:val="26"/>
                <w:szCs w:val="26"/>
              </w:rPr>
            </w:pPr>
          </w:p>
          <w:p w14:paraId="0D5CF86E" w14:textId="77777777" w:rsidR="00C26F67" w:rsidRPr="00F56872" w:rsidRDefault="00C26F67" w:rsidP="00F36F69">
            <w:pPr>
              <w:spacing w:before="40" w:after="40"/>
              <w:jc w:val="center"/>
              <w:rPr>
                <w:sz w:val="26"/>
                <w:szCs w:val="26"/>
              </w:rPr>
            </w:pPr>
          </w:p>
          <w:p w14:paraId="42B33F1F" w14:textId="77777777" w:rsidR="00C26F67" w:rsidRPr="00F56872" w:rsidRDefault="00C26F67" w:rsidP="00F36F69">
            <w:pPr>
              <w:spacing w:before="40" w:after="40"/>
              <w:jc w:val="center"/>
              <w:rPr>
                <w:sz w:val="26"/>
                <w:szCs w:val="26"/>
              </w:rPr>
            </w:pPr>
          </w:p>
          <w:p w14:paraId="718953B6" w14:textId="77777777" w:rsidR="00C26F67" w:rsidRPr="00F56872" w:rsidRDefault="00C26F67" w:rsidP="00F36F69">
            <w:pPr>
              <w:spacing w:before="40" w:after="40"/>
              <w:jc w:val="center"/>
              <w:rPr>
                <w:sz w:val="26"/>
                <w:szCs w:val="26"/>
              </w:rPr>
            </w:pPr>
          </w:p>
          <w:p w14:paraId="3C5D69F3" w14:textId="77777777" w:rsidR="00C26F67" w:rsidRPr="00F56872" w:rsidRDefault="00C26F67" w:rsidP="00F36F69">
            <w:pPr>
              <w:spacing w:before="40" w:after="40"/>
              <w:jc w:val="center"/>
              <w:rPr>
                <w:sz w:val="26"/>
                <w:szCs w:val="26"/>
              </w:rPr>
            </w:pPr>
          </w:p>
          <w:p w14:paraId="66B65A6E"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0FBC7F3C" w14:textId="77777777" w:rsidTr="00F36F69">
        <w:trPr>
          <w:trHeight w:val="591"/>
          <w:jc w:val="center"/>
        </w:trPr>
        <w:tc>
          <w:tcPr>
            <w:tcW w:w="663" w:type="dxa"/>
            <w:vMerge/>
            <w:noWrap/>
            <w:vAlign w:val="center"/>
          </w:tcPr>
          <w:p w14:paraId="3C2128DC" w14:textId="77777777" w:rsidR="00C26F67" w:rsidRPr="00F56872" w:rsidRDefault="00C26F67" w:rsidP="00F36F69">
            <w:pPr>
              <w:spacing w:before="40" w:after="40"/>
              <w:jc w:val="center"/>
              <w:rPr>
                <w:b/>
                <w:bCs/>
                <w:sz w:val="26"/>
                <w:szCs w:val="26"/>
              </w:rPr>
            </w:pPr>
          </w:p>
        </w:tc>
        <w:tc>
          <w:tcPr>
            <w:tcW w:w="3402" w:type="dxa"/>
            <w:vMerge/>
            <w:vAlign w:val="center"/>
          </w:tcPr>
          <w:p w14:paraId="5F295184" w14:textId="77777777" w:rsidR="00C26F67" w:rsidRPr="00F56872" w:rsidRDefault="00C26F67" w:rsidP="00F36F69">
            <w:pPr>
              <w:spacing w:before="40" w:after="40"/>
              <w:jc w:val="both"/>
              <w:rPr>
                <w:b/>
                <w:bCs/>
                <w:sz w:val="26"/>
                <w:szCs w:val="26"/>
              </w:rPr>
            </w:pPr>
          </w:p>
        </w:tc>
        <w:tc>
          <w:tcPr>
            <w:tcW w:w="1317" w:type="dxa"/>
            <w:vMerge/>
            <w:vAlign w:val="center"/>
          </w:tcPr>
          <w:p w14:paraId="4F292DBD" w14:textId="77777777" w:rsidR="00C26F67" w:rsidRPr="00F56872" w:rsidRDefault="00C26F67" w:rsidP="00F36F69">
            <w:pPr>
              <w:spacing w:before="40" w:after="40"/>
              <w:jc w:val="center"/>
              <w:rPr>
                <w:sz w:val="26"/>
                <w:szCs w:val="26"/>
              </w:rPr>
            </w:pPr>
          </w:p>
        </w:tc>
        <w:tc>
          <w:tcPr>
            <w:tcW w:w="910" w:type="dxa"/>
            <w:vAlign w:val="center"/>
          </w:tcPr>
          <w:p w14:paraId="79CC7E01"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350ADE1B"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CF78174"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tcPr>
          <w:p w14:paraId="3E2E4291" w14:textId="77777777" w:rsidR="00C26F67" w:rsidRPr="00F56872" w:rsidRDefault="00C26F67" w:rsidP="00F36F69">
            <w:pPr>
              <w:spacing w:before="40" w:after="40"/>
              <w:jc w:val="center"/>
              <w:rPr>
                <w:sz w:val="26"/>
                <w:szCs w:val="26"/>
              </w:rPr>
            </w:pPr>
          </w:p>
        </w:tc>
      </w:tr>
      <w:tr w:rsidR="00F56872" w:rsidRPr="00F56872" w14:paraId="4B2CAFB1" w14:textId="77777777" w:rsidTr="00F36F69">
        <w:trPr>
          <w:trHeight w:val="1027"/>
          <w:jc w:val="center"/>
        </w:trPr>
        <w:tc>
          <w:tcPr>
            <w:tcW w:w="663" w:type="dxa"/>
            <w:vMerge/>
            <w:noWrap/>
            <w:vAlign w:val="center"/>
          </w:tcPr>
          <w:p w14:paraId="4D69CA02" w14:textId="77777777" w:rsidR="00C26F67" w:rsidRPr="00F56872" w:rsidRDefault="00C26F67" w:rsidP="00F36F69">
            <w:pPr>
              <w:spacing w:before="40" w:after="40"/>
              <w:jc w:val="center"/>
              <w:rPr>
                <w:b/>
                <w:bCs/>
                <w:sz w:val="26"/>
                <w:szCs w:val="26"/>
              </w:rPr>
            </w:pPr>
          </w:p>
        </w:tc>
        <w:tc>
          <w:tcPr>
            <w:tcW w:w="3402" w:type="dxa"/>
            <w:vMerge/>
            <w:vAlign w:val="center"/>
          </w:tcPr>
          <w:p w14:paraId="6E7784D1" w14:textId="77777777" w:rsidR="00C26F67" w:rsidRPr="00F56872" w:rsidRDefault="00C26F67" w:rsidP="00F36F69">
            <w:pPr>
              <w:spacing w:before="40" w:after="40"/>
              <w:jc w:val="both"/>
              <w:rPr>
                <w:b/>
                <w:bCs/>
                <w:sz w:val="26"/>
                <w:szCs w:val="26"/>
              </w:rPr>
            </w:pPr>
          </w:p>
        </w:tc>
        <w:tc>
          <w:tcPr>
            <w:tcW w:w="1317" w:type="dxa"/>
            <w:vMerge/>
            <w:vAlign w:val="center"/>
          </w:tcPr>
          <w:p w14:paraId="7A2F3AD0" w14:textId="77777777" w:rsidR="00C26F67" w:rsidRPr="00F56872" w:rsidRDefault="00C26F67" w:rsidP="00F36F69">
            <w:pPr>
              <w:spacing w:before="40" w:after="40"/>
              <w:jc w:val="center"/>
              <w:rPr>
                <w:sz w:val="26"/>
                <w:szCs w:val="26"/>
              </w:rPr>
            </w:pPr>
          </w:p>
        </w:tc>
        <w:tc>
          <w:tcPr>
            <w:tcW w:w="910" w:type="dxa"/>
            <w:vAlign w:val="center"/>
          </w:tcPr>
          <w:p w14:paraId="00F02531"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17CF845F" w14:textId="77777777" w:rsidR="00C26F67" w:rsidRPr="00F56872" w:rsidRDefault="00C26F67" w:rsidP="00F36F69">
            <w:pPr>
              <w:jc w:val="center"/>
              <w:rPr>
                <w:sz w:val="26"/>
                <w:szCs w:val="26"/>
              </w:rPr>
            </w:pPr>
            <w:r w:rsidRPr="00F56872">
              <w:rPr>
                <w:sz w:val="26"/>
                <w:szCs w:val="26"/>
              </w:rPr>
              <w:t>Phương thức 4: xét tuyển kết quả thi THPT</w:t>
            </w:r>
          </w:p>
          <w:p w14:paraId="0F15F381" w14:textId="77777777" w:rsidR="00C26F67" w:rsidRPr="00F56872" w:rsidRDefault="00C26F67" w:rsidP="00F36F69">
            <w:pPr>
              <w:spacing w:before="40" w:after="40"/>
              <w:jc w:val="center"/>
              <w:rPr>
                <w:sz w:val="26"/>
                <w:szCs w:val="26"/>
              </w:rPr>
            </w:pPr>
          </w:p>
        </w:tc>
        <w:tc>
          <w:tcPr>
            <w:tcW w:w="1560" w:type="dxa"/>
            <w:vAlign w:val="center"/>
          </w:tcPr>
          <w:p w14:paraId="582B4350" w14:textId="77777777" w:rsidR="00C26F67" w:rsidRPr="00F56872" w:rsidRDefault="00C26F67" w:rsidP="00F36F69">
            <w:pPr>
              <w:spacing w:before="40" w:after="40"/>
              <w:jc w:val="center"/>
              <w:rPr>
                <w:b/>
                <w:bCs/>
                <w:sz w:val="26"/>
                <w:szCs w:val="26"/>
              </w:rPr>
            </w:pPr>
            <w:r w:rsidRPr="00F56872">
              <w:rPr>
                <w:sz w:val="26"/>
                <w:szCs w:val="26"/>
              </w:rPr>
              <w:lastRenderedPageBreak/>
              <w:t xml:space="preserve">A00, A01, C01, C02, D01, D07, X02, X26 </w:t>
            </w:r>
          </w:p>
        </w:tc>
        <w:tc>
          <w:tcPr>
            <w:tcW w:w="1276" w:type="dxa"/>
            <w:vMerge/>
          </w:tcPr>
          <w:p w14:paraId="0EC2330A" w14:textId="77777777" w:rsidR="00C26F67" w:rsidRPr="00F56872" w:rsidRDefault="00C26F67" w:rsidP="00F36F69">
            <w:pPr>
              <w:spacing w:before="40" w:after="40"/>
              <w:jc w:val="center"/>
              <w:rPr>
                <w:sz w:val="26"/>
                <w:szCs w:val="26"/>
              </w:rPr>
            </w:pPr>
          </w:p>
        </w:tc>
      </w:tr>
      <w:tr w:rsidR="00F56872" w:rsidRPr="00F56872" w14:paraId="30DFA6C8" w14:textId="77777777" w:rsidTr="00F36F69">
        <w:trPr>
          <w:trHeight w:val="1227"/>
          <w:jc w:val="center"/>
        </w:trPr>
        <w:tc>
          <w:tcPr>
            <w:tcW w:w="663" w:type="dxa"/>
            <w:vMerge w:val="restart"/>
            <w:noWrap/>
            <w:vAlign w:val="center"/>
          </w:tcPr>
          <w:p w14:paraId="0C5D07D3" w14:textId="77777777" w:rsidR="00C26F67" w:rsidRPr="00F56872" w:rsidRDefault="00C26F67" w:rsidP="00F36F69">
            <w:pPr>
              <w:spacing w:before="40" w:after="40"/>
              <w:jc w:val="center"/>
              <w:rPr>
                <w:b/>
                <w:bCs/>
                <w:sz w:val="26"/>
                <w:szCs w:val="26"/>
              </w:rPr>
            </w:pPr>
            <w:r w:rsidRPr="00F56872">
              <w:rPr>
                <w:b/>
                <w:bCs/>
                <w:sz w:val="26"/>
                <w:szCs w:val="26"/>
              </w:rPr>
              <w:t>5</w:t>
            </w:r>
          </w:p>
        </w:tc>
        <w:tc>
          <w:tcPr>
            <w:tcW w:w="3402" w:type="dxa"/>
            <w:vMerge w:val="restart"/>
            <w:vAlign w:val="center"/>
          </w:tcPr>
          <w:p w14:paraId="6801DA0E" w14:textId="77777777" w:rsidR="00C26F67" w:rsidRPr="00F56872" w:rsidRDefault="00C26F67" w:rsidP="00F36F69">
            <w:pPr>
              <w:spacing w:before="40" w:after="40"/>
              <w:jc w:val="both"/>
              <w:rPr>
                <w:bCs/>
                <w:sz w:val="26"/>
                <w:szCs w:val="26"/>
              </w:rPr>
            </w:pPr>
            <w:r w:rsidRPr="00F56872">
              <w:rPr>
                <w:b/>
                <w:bCs/>
                <w:sz w:val="26"/>
                <w:szCs w:val="26"/>
              </w:rPr>
              <w:t>Kinh tế quốc tế</w:t>
            </w:r>
            <w:r w:rsidRPr="00F56872">
              <w:rPr>
                <w:bCs/>
                <w:sz w:val="26"/>
                <w:szCs w:val="26"/>
              </w:rPr>
              <w:t xml:space="preserve"> (tiếng Anh bán phần) </w:t>
            </w:r>
          </w:p>
        </w:tc>
        <w:tc>
          <w:tcPr>
            <w:tcW w:w="1317" w:type="dxa"/>
            <w:vMerge w:val="restart"/>
            <w:vAlign w:val="center"/>
          </w:tcPr>
          <w:p w14:paraId="2A1731F7" w14:textId="77777777" w:rsidR="00C26F67" w:rsidRPr="00F56872" w:rsidRDefault="00C26F67" w:rsidP="00F36F69">
            <w:pPr>
              <w:spacing w:before="40" w:after="40"/>
              <w:jc w:val="center"/>
              <w:rPr>
                <w:sz w:val="26"/>
                <w:szCs w:val="26"/>
              </w:rPr>
            </w:pPr>
            <w:r w:rsidRPr="00F56872">
              <w:rPr>
                <w:sz w:val="26"/>
                <w:szCs w:val="26"/>
              </w:rPr>
              <w:t>7310106TA</w:t>
            </w:r>
          </w:p>
        </w:tc>
        <w:tc>
          <w:tcPr>
            <w:tcW w:w="910" w:type="dxa"/>
            <w:vAlign w:val="center"/>
          </w:tcPr>
          <w:p w14:paraId="56E49344"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19F27CEF"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06AF9F84" w14:textId="77777777" w:rsidR="00C26F67" w:rsidRPr="00F56872" w:rsidRDefault="00C26F67" w:rsidP="00F36F69">
            <w:pPr>
              <w:spacing w:before="40" w:after="40"/>
              <w:jc w:val="center"/>
              <w:rPr>
                <w:sz w:val="26"/>
                <w:szCs w:val="26"/>
              </w:rPr>
            </w:pPr>
            <w:r w:rsidRPr="00F56872">
              <w:rPr>
                <w:sz w:val="26"/>
                <w:szCs w:val="26"/>
              </w:rPr>
              <w:t>A00, A01, C01, C02, D01, D07,</w:t>
            </w:r>
          </w:p>
          <w:p w14:paraId="1A873165"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val="restart"/>
          </w:tcPr>
          <w:p w14:paraId="4F7EAA23" w14:textId="77777777" w:rsidR="00C26F67" w:rsidRPr="00F56872" w:rsidRDefault="00C26F67" w:rsidP="00F36F69">
            <w:pPr>
              <w:spacing w:before="40" w:after="40"/>
              <w:jc w:val="center"/>
              <w:rPr>
                <w:sz w:val="26"/>
                <w:szCs w:val="26"/>
              </w:rPr>
            </w:pPr>
          </w:p>
          <w:p w14:paraId="4951CE44" w14:textId="77777777" w:rsidR="00C26F67" w:rsidRPr="00F56872" w:rsidRDefault="00C26F67" w:rsidP="00F36F69">
            <w:pPr>
              <w:spacing w:before="40" w:after="40"/>
              <w:jc w:val="center"/>
              <w:rPr>
                <w:sz w:val="26"/>
                <w:szCs w:val="26"/>
              </w:rPr>
            </w:pPr>
          </w:p>
          <w:p w14:paraId="6262E077" w14:textId="77777777" w:rsidR="00C26F67" w:rsidRPr="00F56872" w:rsidRDefault="00C26F67" w:rsidP="00F36F69">
            <w:pPr>
              <w:spacing w:before="40" w:after="40"/>
              <w:jc w:val="center"/>
              <w:rPr>
                <w:sz w:val="26"/>
                <w:szCs w:val="26"/>
              </w:rPr>
            </w:pPr>
          </w:p>
          <w:p w14:paraId="064A264D" w14:textId="77777777" w:rsidR="00C26F67" w:rsidRPr="00F56872" w:rsidRDefault="00C26F67" w:rsidP="00F36F69">
            <w:pPr>
              <w:spacing w:before="40" w:after="40"/>
              <w:jc w:val="center"/>
              <w:rPr>
                <w:sz w:val="26"/>
                <w:szCs w:val="26"/>
              </w:rPr>
            </w:pPr>
          </w:p>
          <w:p w14:paraId="65AC0F1E" w14:textId="77777777" w:rsidR="00C26F67" w:rsidRPr="00F56872" w:rsidRDefault="00C26F67" w:rsidP="00F36F69">
            <w:pPr>
              <w:spacing w:before="40" w:after="40"/>
              <w:jc w:val="center"/>
              <w:rPr>
                <w:sz w:val="26"/>
                <w:szCs w:val="26"/>
              </w:rPr>
            </w:pPr>
          </w:p>
          <w:p w14:paraId="14CCE61D" w14:textId="77777777" w:rsidR="00C26F67" w:rsidRPr="00F56872" w:rsidRDefault="00C26F67" w:rsidP="00F36F69">
            <w:pPr>
              <w:spacing w:before="40" w:after="40"/>
              <w:jc w:val="center"/>
              <w:rPr>
                <w:sz w:val="26"/>
                <w:szCs w:val="26"/>
              </w:rPr>
            </w:pPr>
          </w:p>
          <w:p w14:paraId="13A4B5D0" w14:textId="77777777" w:rsidR="00C26F67" w:rsidRPr="00F56872" w:rsidRDefault="00C26F67" w:rsidP="00F36F69">
            <w:pPr>
              <w:spacing w:before="40" w:after="40"/>
              <w:jc w:val="center"/>
              <w:rPr>
                <w:sz w:val="26"/>
                <w:szCs w:val="26"/>
              </w:rPr>
            </w:pPr>
            <w:r w:rsidRPr="00F56872">
              <w:rPr>
                <w:sz w:val="26"/>
                <w:szCs w:val="26"/>
              </w:rPr>
              <w:t>80</w:t>
            </w:r>
          </w:p>
        </w:tc>
      </w:tr>
      <w:tr w:rsidR="00F56872" w:rsidRPr="00F56872" w14:paraId="43D9A485" w14:textId="77777777" w:rsidTr="00F36F69">
        <w:trPr>
          <w:trHeight w:val="1227"/>
          <w:jc w:val="center"/>
        </w:trPr>
        <w:tc>
          <w:tcPr>
            <w:tcW w:w="663" w:type="dxa"/>
            <w:vMerge/>
            <w:noWrap/>
            <w:vAlign w:val="center"/>
          </w:tcPr>
          <w:p w14:paraId="0F0E25AB" w14:textId="77777777" w:rsidR="00C26F67" w:rsidRPr="00F56872" w:rsidRDefault="00C26F67" w:rsidP="00F36F69">
            <w:pPr>
              <w:spacing w:before="40" w:after="40"/>
              <w:jc w:val="center"/>
              <w:rPr>
                <w:b/>
                <w:bCs/>
                <w:sz w:val="26"/>
                <w:szCs w:val="26"/>
              </w:rPr>
            </w:pPr>
          </w:p>
        </w:tc>
        <w:tc>
          <w:tcPr>
            <w:tcW w:w="3402" w:type="dxa"/>
            <w:vMerge/>
            <w:vAlign w:val="center"/>
          </w:tcPr>
          <w:p w14:paraId="2CC7D0E3" w14:textId="77777777" w:rsidR="00C26F67" w:rsidRPr="00F56872" w:rsidRDefault="00C26F67" w:rsidP="00F36F69">
            <w:pPr>
              <w:spacing w:before="40" w:after="40"/>
              <w:jc w:val="both"/>
              <w:rPr>
                <w:b/>
                <w:bCs/>
                <w:sz w:val="26"/>
                <w:szCs w:val="26"/>
              </w:rPr>
            </w:pPr>
          </w:p>
        </w:tc>
        <w:tc>
          <w:tcPr>
            <w:tcW w:w="1317" w:type="dxa"/>
            <w:vMerge/>
            <w:vAlign w:val="center"/>
          </w:tcPr>
          <w:p w14:paraId="08A55E0C" w14:textId="77777777" w:rsidR="00C26F67" w:rsidRPr="00F56872" w:rsidRDefault="00C26F67" w:rsidP="00F36F69">
            <w:pPr>
              <w:spacing w:before="40" w:after="40"/>
              <w:jc w:val="center"/>
              <w:rPr>
                <w:sz w:val="26"/>
                <w:szCs w:val="26"/>
              </w:rPr>
            </w:pPr>
          </w:p>
        </w:tc>
        <w:tc>
          <w:tcPr>
            <w:tcW w:w="910" w:type="dxa"/>
            <w:vAlign w:val="center"/>
          </w:tcPr>
          <w:p w14:paraId="4B15B412"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1AA9FBD8"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062F5721" w14:textId="77777777" w:rsidR="00C26F67" w:rsidRPr="00F56872" w:rsidRDefault="00C26F67" w:rsidP="00F36F69">
            <w:pPr>
              <w:spacing w:before="40" w:after="40"/>
              <w:jc w:val="center"/>
              <w:rPr>
                <w:sz w:val="26"/>
                <w:szCs w:val="26"/>
              </w:rPr>
            </w:pPr>
            <w:r w:rsidRPr="00F56872">
              <w:rPr>
                <w:sz w:val="26"/>
                <w:szCs w:val="26"/>
              </w:rPr>
              <w:t xml:space="preserve">A01, D07, D09, D10 </w:t>
            </w:r>
          </w:p>
        </w:tc>
        <w:tc>
          <w:tcPr>
            <w:tcW w:w="1276" w:type="dxa"/>
            <w:vMerge/>
          </w:tcPr>
          <w:p w14:paraId="612E2F4E" w14:textId="77777777" w:rsidR="00C26F67" w:rsidRPr="00F56872" w:rsidRDefault="00C26F67" w:rsidP="00F36F69">
            <w:pPr>
              <w:spacing w:before="40" w:after="40"/>
              <w:jc w:val="center"/>
              <w:rPr>
                <w:sz w:val="26"/>
                <w:szCs w:val="26"/>
              </w:rPr>
            </w:pPr>
          </w:p>
        </w:tc>
      </w:tr>
      <w:tr w:rsidR="00F56872" w:rsidRPr="00F56872" w14:paraId="54CC7C21" w14:textId="77777777" w:rsidTr="00F36F69">
        <w:trPr>
          <w:trHeight w:val="864"/>
          <w:jc w:val="center"/>
        </w:trPr>
        <w:tc>
          <w:tcPr>
            <w:tcW w:w="663" w:type="dxa"/>
            <w:vMerge/>
            <w:noWrap/>
            <w:vAlign w:val="center"/>
          </w:tcPr>
          <w:p w14:paraId="0F894C59" w14:textId="77777777" w:rsidR="00C26F67" w:rsidRPr="00F56872" w:rsidRDefault="00C26F67" w:rsidP="00F36F69">
            <w:pPr>
              <w:spacing w:before="40" w:after="40"/>
              <w:jc w:val="center"/>
              <w:rPr>
                <w:b/>
                <w:bCs/>
                <w:sz w:val="26"/>
                <w:szCs w:val="26"/>
              </w:rPr>
            </w:pPr>
          </w:p>
        </w:tc>
        <w:tc>
          <w:tcPr>
            <w:tcW w:w="3402" w:type="dxa"/>
            <w:vMerge/>
            <w:vAlign w:val="center"/>
          </w:tcPr>
          <w:p w14:paraId="2142B77E" w14:textId="77777777" w:rsidR="00C26F67" w:rsidRPr="00F56872" w:rsidRDefault="00C26F67" w:rsidP="00F36F69">
            <w:pPr>
              <w:spacing w:before="40" w:after="40"/>
              <w:jc w:val="both"/>
              <w:rPr>
                <w:b/>
                <w:bCs/>
                <w:sz w:val="26"/>
                <w:szCs w:val="26"/>
              </w:rPr>
            </w:pPr>
          </w:p>
        </w:tc>
        <w:tc>
          <w:tcPr>
            <w:tcW w:w="1317" w:type="dxa"/>
            <w:vMerge/>
            <w:vAlign w:val="center"/>
          </w:tcPr>
          <w:p w14:paraId="1786295A" w14:textId="77777777" w:rsidR="00C26F67" w:rsidRPr="00F56872" w:rsidRDefault="00C26F67" w:rsidP="00F36F69">
            <w:pPr>
              <w:spacing w:before="40" w:after="40"/>
              <w:jc w:val="center"/>
              <w:rPr>
                <w:sz w:val="26"/>
                <w:szCs w:val="26"/>
              </w:rPr>
            </w:pPr>
          </w:p>
        </w:tc>
        <w:tc>
          <w:tcPr>
            <w:tcW w:w="910" w:type="dxa"/>
            <w:vAlign w:val="center"/>
          </w:tcPr>
          <w:p w14:paraId="10ED2D9A"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75FB207E"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3E1A80C7" w14:textId="77777777" w:rsidR="00C26F67" w:rsidRPr="00F56872" w:rsidRDefault="00C26F67" w:rsidP="00F36F69">
            <w:pPr>
              <w:spacing w:before="40" w:after="40"/>
              <w:jc w:val="center"/>
              <w:rPr>
                <w:sz w:val="26"/>
                <w:szCs w:val="26"/>
              </w:rPr>
            </w:pPr>
            <w:r w:rsidRPr="00F56872">
              <w:rPr>
                <w:sz w:val="26"/>
                <w:szCs w:val="26"/>
              </w:rPr>
              <w:t>A00, A01, C01, C02, D01, D07,</w:t>
            </w:r>
          </w:p>
          <w:p w14:paraId="19CB27A4" w14:textId="77777777" w:rsidR="00C26F67" w:rsidRPr="00F56872" w:rsidRDefault="00C26F67" w:rsidP="00F36F69">
            <w:pPr>
              <w:spacing w:before="40" w:after="40"/>
              <w:jc w:val="center"/>
              <w:rPr>
                <w:b/>
                <w:bCs/>
                <w:sz w:val="26"/>
                <w:szCs w:val="26"/>
              </w:rPr>
            </w:pPr>
            <w:r w:rsidRPr="00F56872">
              <w:rPr>
                <w:sz w:val="26"/>
                <w:szCs w:val="26"/>
              </w:rPr>
              <w:t xml:space="preserve">X02, X26 </w:t>
            </w:r>
          </w:p>
        </w:tc>
        <w:tc>
          <w:tcPr>
            <w:tcW w:w="1276" w:type="dxa"/>
            <w:vMerge/>
          </w:tcPr>
          <w:p w14:paraId="21BC6DC9" w14:textId="77777777" w:rsidR="00C26F67" w:rsidRPr="00F56872" w:rsidRDefault="00C26F67" w:rsidP="00F36F69">
            <w:pPr>
              <w:spacing w:before="40" w:after="40"/>
              <w:jc w:val="center"/>
              <w:rPr>
                <w:sz w:val="26"/>
                <w:szCs w:val="26"/>
              </w:rPr>
            </w:pPr>
          </w:p>
        </w:tc>
      </w:tr>
      <w:tr w:rsidR="00F56872" w:rsidRPr="00F56872" w14:paraId="5ECA6352" w14:textId="77777777" w:rsidTr="00F36F69">
        <w:trPr>
          <w:trHeight w:val="864"/>
          <w:jc w:val="center"/>
        </w:trPr>
        <w:tc>
          <w:tcPr>
            <w:tcW w:w="663" w:type="dxa"/>
            <w:vMerge w:val="restart"/>
            <w:noWrap/>
            <w:vAlign w:val="center"/>
          </w:tcPr>
          <w:p w14:paraId="43C2DC19" w14:textId="77777777" w:rsidR="00C26F67" w:rsidRPr="00F56872" w:rsidRDefault="00C26F67" w:rsidP="00F36F69">
            <w:pPr>
              <w:spacing w:before="40" w:after="40"/>
              <w:jc w:val="center"/>
              <w:rPr>
                <w:b/>
                <w:bCs/>
                <w:sz w:val="26"/>
                <w:szCs w:val="26"/>
              </w:rPr>
            </w:pPr>
          </w:p>
          <w:p w14:paraId="25828A51" w14:textId="77777777" w:rsidR="00C26F67" w:rsidRPr="00F56872" w:rsidRDefault="00C26F67" w:rsidP="00F36F69">
            <w:pPr>
              <w:spacing w:before="40" w:after="40"/>
              <w:jc w:val="center"/>
              <w:rPr>
                <w:b/>
                <w:bCs/>
                <w:sz w:val="26"/>
                <w:szCs w:val="26"/>
              </w:rPr>
            </w:pPr>
          </w:p>
          <w:p w14:paraId="1C011A19" w14:textId="77777777" w:rsidR="00C26F67" w:rsidRPr="00F56872" w:rsidRDefault="00C26F67" w:rsidP="00F36F69">
            <w:pPr>
              <w:spacing w:before="40" w:after="40"/>
              <w:jc w:val="center"/>
              <w:rPr>
                <w:b/>
                <w:bCs/>
                <w:sz w:val="26"/>
                <w:szCs w:val="26"/>
              </w:rPr>
            </w:pPr>
            <w:r w:rsidRPr="00F56872">
              <w:rPr>
                <w:b/>
                <w:bCs/>
                <w:sz w:val="26"/>
                <w:szCs w:val="26"/>
              </w:rPr>
              <w:t>6</w:t>
            </w:r>
          </w:p>
        </w:tc>
        <w:tc>
          <w:tcPr>
            <w:tcW w:w="3402" w:type="dxa"/>
            <w:vMerge w:val="restart"/>
            <w:vAlign w:val="center"/>
          </w:tcPr>
          <w:p w14:paraId="7152EE4C" w14:textId="77777777" w:rsidR="00C26F67" w:rsidRPr="00F56872" w:rsidRDefault="00C26F67" w:rsidP="00F36F69">
            <w:pPr>
              <w:spacing w:before="40" w:after="40"/>
              <w:jc w:val="both"/>
              <w:rPr>
                <w:b/>
                <w:bCs/>
                <w:sz w:val="26"/>
                <w:szCs w:val="26"/>
              </w:rPr>
            </w:pPr>
          </w:p>
          <w:p w14:paraId="158CC2D0" w14:textId="77777777" w:rsidR="00C26F67" w:rsidRPr="00F56872" w:rsidRDefault="00C26F67" w:rsidP="00F36F69">
            <w:pPr>
              <w:spacing w:before="40" w:after="40"/>
              <w:jc w:val="both"/>
              <w:rPr>
                <w:b/>
                <w:bCs/>
                <w:sz w:val="26"/>
                <w:szCs w:val="26"/>
              </w:rPr>
            </w:pPr>
          </w:p>
          <w:p w14:paraId="541A59F0" w14:textId="77777777" w:rsidR="00C26F67" w:rsidRPr="00F56872" w:rsidRDefault="00C26F67" w:rsidP="00F36F69">
            <w:pPr>
              <w:spacing w:before="40" w:after="40"/>
              <w:jc w:val="both"/>
              <w:rPr>
                <w:b/>
                <w:bCs/>
                <w:sz w:val="26"/>
                <w:szCs w:val="26"/>
              </w:rPr>
            </w:pPr>
          </w:p>
          <w:p w14:paraId="11F924C2" w14:textId="77777777" w:rsidR="00C26F67" w:rsidRPr="00F56872" w:rsidRDefault="00C26F67" w:rsidP="00F36F69">
            <w:pPr>
              <w:spacing w:before="40" w:after="40"/>
              <w:jc w:val="both"/>
              <w:rPr>
                <w:b/>
                <w:bCs/>
                <w:sz w:val="26"/>
                <w:szCs w:val="26"/>
              </w:rPr>
            </w:pPr>
            <w:r w:rsidRPr="00F56872">
              <w:rPr>
                <w:b/>
                <w:bCs/>
                <w:sz w:val="26"/>
                <w:szCs w:val="26"/>
              </w:rPr>
              <w:t>Kinh doanh quốc tế</w:t>
            </w:r>
            <w:r w:rsidRPr="00F56872">
              <w:rPr>
                <w:bCs/>
                <w:sz w:val="26"/>
                <w:szCs w:val="26"/>
              </w:rPr>
              <w:t xml:space="preserve"> (tiếng Anh bán phần) (mới)</w:t>
            </w:r>
          </w:p>
        </w:tc>
        <w:tc>
          <w:tcPr>
            <w:tcW w:w="1317" w:type="dxa"/>
            <w:vMerge w:val="restart"/>
            <w:vAlign w:val="center"/>
          </w:tcPr>
          <w:p w14:paraId="1E03CE6A" w14:textId="77777777" w:rsidR="00C26F67" w:rsidRPr="00F56872" w:rsidRDefault="00C26F67" w:rsidP="00F36F69">
            <w:pPr>
              <w:spacing w:before="40" w:after="40"/>
              <w:jc w:val="center"/>
              <w:rPr>
                <w:sz w:val="26"/>
                <w:szCs w:val="26"/>
              </w:rPr>
            </w:pPr>
          </w:p>
          <w:p w14:paraId="13128B3B" w14:textId="77777777" w:rsidR="00C26F67" w:rsidRPr="00F56872" w:rsidRDefault="00C26F67" w:rsidP="00F36F69">
            <w:pPr>
              <w:spacing w:before="40" w:after="40"/>
              <w:jc w:val="center"/>
              <w:rPr>
                <w:sz w:val="26"/>
                <w:szCs w:val="26"/>
              </w:rPr>
            </w:pPr>
          </w:p>
          <w:p w14:paraId="49741E4A" w14:textId="77777777" w:rsidR="00C26F67" w:rsidRPr="00F56872" w:rsidRDefault="00C26F67" w:rsidP="00F36F69">
            <w:pPr>
              <w:spacing w:before="40" w:after="40"/>
              <w:jc w:val="center"/>
              <w:rPr>
                <w:sz w:val="26"/>
                <w:szCs w:val="26"/>
              </w:rPr>
            </w:pPr>
          </w:p>
          <w:p w14:paraId="06BADE25" w14:textId="77777777" w:rsidR="00C26F67" w:rsidRPr="00F56872" w:rsidRDefault="00C26F67" w:rsidP="00F36F69">
            <w:pPr>
              <w:spacing w:before="40" w:after="40"/>
              <w:jc w:val="center"/>
              <w:rPr>
                <w:sz w:val="26"/>
                <w:szCs w:val="26"/>
              </w:rPr>
            </w:pPr>
            <w:r w:rsidRPr="00F56872">
              <w:rPr>
                <w:sz w:val="26"/>
                <w:szCs w:val="26"/>
              </w:rPr>
              <w:t>7340120TA</w:t>
            </w:r>
          </w:p>
        </w:tc>
        <w:tc>
          <w:tcPr>
            <w:tcW w:w="910" w:type="dxa"/>
            <w:vAlign w:val="center"/>
          </w:tcPr>
          <w:p w14:paraId="49E8DC13"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054FAC4F"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5C91F949" w14:textId="77777777" w:rsidR="00C26F67" w:rsidRPr="00F56872" w:rsidRDefault="00C26F67" w:rsidP="00F36F69">
            <w:pPr>
              <w:spacing w:before="40" w:after="40"/>
              <w:jc w:val="center"/>
              <w:rPr>
                <w:sz w:val="26"/>
                <w:szCs w:val="26"/>
              </w:rPr>
            </w:pPr>
            <w:r w:rsidRPr="00F56872">
              <w:rPr>
                <w:sz w:val="26"/>
                <w:szCs w:val="26"/>
              </w:rPr>
              <w:t xml:space="preserve">A00, A01, C01, C02, </w:t>
            </w:r>
          </w:p>
          <w:p w14:paraId="67155443" w14:textId="77777777" w:rsidR="00C26F67" w:rsidRPr="00F56872" w:rsidRDefault="00C26F67" w:rsidP="00F36F69">
            <w:pPr>
              <w:spacing w:before="40" w:after="40"/>
              <w:jc w:val="center"/>
              <w:rPr>
                <w:sz w:val="26"/>
                <w:szCs w:val="26"/>
              </w:rPr>
            </w:pPr>
            <w:r w:rsidRPr="00F56872">
              <w:rPr>
                <w:sz w:val="26"/>
                <w:szCs w:val="26"/>
              </w:rPr>
              <w:t>D01, D07,</w:t>
            </w:r>
          </w:p>
          <w:p w14:paraId="384E7A03"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val="restart"/>
          </w:tcPr>
          <w:p w14:paraId="35AB9F9B" w14:textId="77777777" w:rsidR="00C26F67" w:rsidRPr="00F56872" w:rsidRDefault="00C26F67" w:rsidP="00F36F69">
            <w:pPr>
              <w:spacing w:before="40" w:after="40"/>
              <w:jc w:val="center"/>
              <w:rPr>
                <w:sz w:val="26"/>
                <w:szCs w:val="26"/>
              </w:rPr>
            </w:pPr>
          </w:p>
          <w:p w14:paraId="1416C0F9" w14:textId="77777777" w:rsidR="00C26F67" w:rsidRPr="00F56872" w:rsidRDefault="00C26F67" w:rsidP="00F36F69">
            <w:pPr>
              <w:spacing w:before="40" w:after="40"/>
              <w:jc w:val="center"/>
              <w:rPr>
                <w:sz w:val="26"/>
                <w:szCs w:val="26"/>
              </w:rPr>
            </w:pPr>
          </w:p>
          <w:p w14:paraId="47F5C4C2" w14:textId="77777777" w:rsidR="00C26F67" w:rsidRPr="00F56872" w:rsidRDefault="00C26F67" w:rsidP="00F36F69">
            <w:pPr>
              <w:spacing w:before="40" w:after="40"/>
              <w:jc w:val="center"/>
              <w:rPr>
                <w:sz w:val="26"/>
                <w:szCs w:val="26"/>
              </w:rPr>
            </w:pPr>
          </w:p>
          <w:p w14:paraId="3A8A1813" w14:textId="77777777" w:rsidR="00C26F67" w:rsidRPr="00F56872" w:rsidRDefault="00C26F67" w:rsidP="00F36F69">
            <w:pPr>
              <w:spacing w:before="40" w:after="40"/>
              <w:jc w:val="center"/>
              <w:rPr>
                <w:sz w:val="26"/>
                <w:szCs w:val="26"/>
              </w:rPr>
            </w:pPr>
            <w:r w:rsidRPr="00F56872">
              <w:rPr>
                <w:sz w:val="26"/>
                <w:szCs w:val="26"/>
              </w:rPr>
              <w:t>80</w:t>
            </w:r>
          </w:p>
        </w:tc>
      </w:tr>
      <w:tr w:rsidR="00F56872" w:rsidRPr="00F56872" w14:paraId="75CFC1D2" w14:textId="77777777" w:rsidTr="00F36F69">
        <w:trPr>
          <w:trHeight w:val="864"/>
          <w:jc w:val="center"/>
        </w:trPr>
        <w:tc>
          <w:tcPr>
            <w:tcW w:w="663" w:type="dxa"/>
            <w:vMerge/>
            <w:noWrap/>
            <w:vAlign w:val="center"/>
          </w:tcPr>
          <w:p w14:paraId="15513980" w14:textId="77777777" w:rsidR="00C26F67" w:rsidRPr="00F56872" w:rsidRDefault="00C26F67" w:rsidP="00F36F69">
            <w:pPr>
              <w:spacing w:before="40" w:after="40"/>
              <w:jc w:val="center"/>
              <w:rPr>
                <w:b/>
                <w:bCs/>
                <w:sz w:val="26"/>
                <w:szCs w:val="26"/>
              </w:rPr>
            </w:pPr>
          </w:p>
        </w:tc>
        <w:tc>
          <w:tcPr>
            <w:tcW w:w="3402" w:type="dxa"/>
            <w:vMerge/>
            <w:vAlign w:val="center"/>
          </w:tcPr>
          <w:p w14:paraId="6817AEE0" w14:textId="77777777" w:rsidR="00C26F67" w:rsidRPr="00F56872" w:rsidRDefault="00C26F67" w:rsidP="00F36F69">
            <w:pPr>
              <w:spacing w:before="40" w:after="40"/>
              <w:jc w:val="both"/>
              <w:rPr>
                <w:b/>
                <w:bCs/>
                <w:sz w:val="26"/>
                <w:szCs w:val="26"/>
              </w:rPr>
            </w:pPr>
          </w:p>
        </w:tc>
        <w:tc>
          <w:tcPr>
            <w:tcW w:w="1317" w:type="dxa"/>
            <w:vMerge/>
            <w:vAlign w:val="center"/>
          </w:tcPr>
          <w:p w14:paraId="6F9CBD3C" w14:textId="77777777" w:rsidR="00C26F67" w:rsidRPr="00F56872" w:rsidRDefault="00C26F67" w:rsidP="00F36F69">
            <w:pPr>
              <w:spacing w:before="40" w:after="40"/>
              <w:jc w:val="center"/>
              <w:rPr>
                <w:sz w:val="26"/>
                <w:szCs w:val="26"/>
              </w:rPr>
            </w:pPr>
          </w:p>
        </w:tc>
        <w:tc>
          <w:tcPr>
            <w:tcW w:w="910" w:type="dxa"/>
            <w:vAlign w:val="center"/>
          </w:tcPr>
          <w:p w14:paraId="6B149C48"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10BC6F2B"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28018596" w14:textId="77777777" w:rsidR="00C26F67" w:rsidRPr="00F56872" w:rsidRDefault="00C26F67" w:rsidP="00F36F69">
            <w:pPr>
              <w:spacing w:before="40" w:after="40"/>
              <w:jc w:val="center"/>
              <w:rPr>
                <w:sz w:val="26"/>
                <w:szCs w:val="26"/>
              </w:rPr>
            </w:pPr>
            <w:r w:rsidRPr="00F56872">
              <w:rPr>
                <w:sz w:val="26"/>
                <w:szCs w:val="26"/>
              </w:rPr>
              <w:t xml:space="preserve">A01, D07, D09, D10 </w:t>
            </w:r>
          </w:p>
        </w:tc>
        <w:tc>
          <w:tcPr>
            <w:tcW w:w="1276" w:type="dxa"/>
            <w:vMerge/>
          </w:tcPr>
          <w:p w14:paraId="5D6E9179" w14:textId="77777777" w:rsidR="00C26F67" w:rsidRPr="00F56872" w:rsidRDefault="00C26F67" w:rsidP="00F36F69">
            <w:pPr>
              <w:spacing w:before="40" w:after="40"/>
              <w:jc w:val="center"/>
              <w:rPr>
                <w:sz w:val="26"/>
                <w:szCs w:val="26"/>
              </w:rPr>
            </w:pPr>
          </w:p>
        </w:tc>
      </w:tr>
      <w:tr w:rsidR="00F56872" w:rsidRPr="00F56872" w14:paraId="20122CE3" w14:textId="77777777" w:rsidTr="00F36F69">
        <w:trPr>
          <w:trHeight w:val="864"/>
          <w:jc w:val="center"/>
        </w:trPr>
        <w:tc>
          <w:tcPr>
            <w:tcW w:w="663" w:type="dxa"/>
            <w:vMerge/>
            <w:noWrap/>
            <w:vAlign w:val="center"/>
          </w:tcPr>
          <w:p w14:paraId="3E4B8096" w14:textId="77777777" w:rsidR="00C26F67" w:rsidRPr="00F56872" w:rsidRDefault="00C26F67" w:rsidP="00F36F69">
            <w:pPr>
              <w:spacing w:before="40" w:after="40"/>
              <w:jc w:val="center"/>
              <w:rPr>
                <w:b/>
                <w:bCs/>
                <w:sz w:val="26"/>
                <w:szCs w:val="26"/>
              </w:rPr>
            </w:pPr>
          </w:p>
        </w:tc>
        <w:tc>
          <w:tcPr>
            <w:tcW w:w="3402" w:type="dxa"/>
            <w:vMerge/>
            <w:vAlign w:val="center"/>
          </w:tcPr>
          <w:p w14:paraId="7190D886" w14:textId="77777777" w:rsidR="00C26F67" w:rsidRPr="00F56872" w:rsidRDefault="00C26F67" w:rsidP="00F36F69">
            <w:pPr>
              <w:spacing w:before="40" w:after="40"/>
              <w:jc w:val="both"/>
              <w:rPr>
                <w:b/>
                <w:bCs/>
                <w:sz w:val="26"/>
                <w:szCs w:val="26"/>
              </w:rPr>
            </w:pPr>
          </w:p>
        </w:tc>
        <w:tc>
          <w:tcPr>
            <w:tcW w:w="1317" w:type="dxa"/>
            <w:vMerge/>
            <w:vAlign w:val="center"/>
          </w:tcPr>
          <w:p w14:paraId="5CCF8B4F" w14:textId="77777777" w:rsidR="00C26F67" w:rsidRPr="00F56872" w:rsidRDefault="00C26F67" w:rsidP="00F36F69">
            <w:pPr>
              <w:spacing w:before="40" w:after="40"/>
              <w:jc w:val="center"/>
              <w:rPr>
                <w:sz w:val="26"/>
                <w:szCs w:val="26"/>
              </w:rPr>
            </w:pPr>
          </w:p>
        </w:tc>
        <w:tc>
          <w:tcPr>
            <w:tcW w:w="910" w:type="dxa"/>
            <w:vAlign w:val="center"/>
          </w:tcPr>
          <w:p w14:paraId="21202EA4"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6AAA145B"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19DBCB8A" w14:textId="77777777" w:rsidR="00C26F67" w:rsidRPr="00F56872" w:rsidRDefault="00C26F67" w:rsidP="00F36F69">
            <w:pPr>
              <w:spacing w:before="40" w:after="40"/>
              <w:jc w:val="center"/>
              <w:rPr>
                <w:sz w:val="26"/>
                <w:szCs w:val="26"/>
              </w:rPr>
            </w:pPr>
            <w:r w:rsidRPr="00F56872">
              <w:rPr>
                <w:sz w:val="26"/>
                <w:szCs w:val="26"/>
              </w:rPr>
              <w:t>A00, A01, C01, C02, D01, D07,</w:t>
            </w:r>
          </w:p>
          <w:p w14:paraId="201C36DD"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75718BEE" w14:textId="77777777" w:rsidR="00C26F67" w:rsidRPr="00F56872" w:rsidRDefault="00C26F67" w:rsidP="00F36F69">
            <w:pPr>
              <w:spacing w:before="40" w:after="40"/>
              <w:jc w:val="center"/>
              <w:rPr>
                <w:sz w:val="26"/>
                <w:szCs w:val="26"/>
              </w:rPr>
            </w:pPr>
          </w:p>
        </w:tc>
      </w:tr>
      <w:tr w:rsidR="00F56872" w:rsidRPr="00F56872" w14:paraId="265F3CFC" w14:textId="77777777" w:rsidTr="00F36F69">
        <w:trPr>
          <w:trHeight w:val="864"/>
          <w:jc w:val="center"/>
        </w:trPr>
        <w:tc>
          <w:tcPr>
            <w:tcW w:w="663" w:type="dxa"/>
            <w:vMerge w:val="restart"/>
            <w:noWrap/>
            <w:vAlign w:val="center"/>
          </w:tcPr>
          <w:p w14:paraId="7450CB04" w14:textId="77777777" w:rsidR="00C26F67" w:rsidRPr="00F56872" w:rsidRDefault="00C26F67" w:rsidP="00F36F69">
            <w:pPr>
              <w:spacing w:before="40" w:after="40"/>
              <w:jc w:val="center"/>
              <w:rPr>
                <w:b/>
                <w:bCs/>
                <w:sz w:val="26"/>
                <w:szCs w:val="26"/>
              </w:rPr>
            </w:pPr>
            <w:r w:rsidRPr="00F56872">
              <w:rPr>
                <w:b/>
                <w:bCs/>
                <w:sz w:val="26"/>
                <w:szCs w:val="26"/>
              </w:rPr>
              <w:t>7</w:t>
            </w:r>
          </w:p>
        </w:tc>
        <w:tc>
          <w:tcPr>
            <w:tcW w:w="3402" w:type="dxa"/>
            <w:vMerge w:val="restart"/>
            <w:vAlign w:val="center"/>
          </w:tcPr>
          <w:p w14:paraId="5A894E64" w14:textId="77777777" w:rsidR="00C26F67" w:rsidRPr="00F56872" w:rsidRDefault="00C26F67" w:rsidP="00F36F69">
            <w:pPr>
              <w:spacing w:before="40" w:after="40"/>
              <w:jc w:val="both"/>
              <w:rPr>
                <w:b/>
                <w:bCs/>
                <w:sz w:val="26"/>
                <w:szCs w:val="26"/>
              </w:rPr>
            </w:pPr>
            <w:r w:rsidRPr="00F56872">
              <w:rPr>
                <w:b/>
                <w:bCs/>
                <w:sz w:val="26"/>
                <w:szCs w:val="26"/>
              </w:rPr>
              <w:t xml:space="preserve">Thương mại điện tử </w:t>
            </w:r>
            <w:r w:rsidRPr="00F56872">
              <w:rPr>
                <w:bCs/>
                <w:sz w:val="26"/>
                <w:szCs w:val="26"/>
              </w:rPr>
              <w:t>(tiếng Anh bán phần) (mới)</w:t>
            </w:r>
          </w:p>
        </w:tc>
        <w:tc>
          <w:tcPr>
            <w:tcW w:w="1317" w:type="dxa"/>
            <w:vMerge w:val="restart"/>
            <w:vAlign w:val="center"/>
          </w:tcPr>
          <w:p w14:paraId="60912892" w14:textId="77777777" w:rsidR="00C26F67" w:rsidRPr="00F56872" w:rsidRDefault="00C26F67" w:rsidP="00F36F69">
            <w:pPr>
              <w:spacing w:before="40" w:after="40"/>
              <w:jc w:val="center"/>
              <w:rPr>
                <w:sz w:val="26"/>
                <w:szCs w:val="26"/>
              </w:rPr>
            </w:pPr>
            <w:r w:rsidRPr="00F56872">
              <w:rPr>
                <w:sz w:val="26"/>
                <w:szCs w:val="26"/>
              </w:rPr>
              <w:t>7340122TA</w:t>
            </w:r>
          </w:p>
        </w:tc>
        <w:tc>
          <w:tcPr>
            <w:tcW w:w="910" w:type="dxa"/>
            <w:vAlign w:val="center"/>
          </w:tcPr>
          <w:p w14:paraId="3BCE4580"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734D1EE2"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70A6A6B4" w14:textId="77777777" w:rsidR="00C26F67" w:rsidRPr="00F56872" w:rsidRDefault="00C26F67" w:rsidP="00F36F69">
            <w:pPr>
              <w:spacing w:before="40" w:after="40"/>
              <w:jc w:val="center"/>
              <w:rPr>
                <w:sz w:val="26"/>
                <w:szCs w:val="26"/>
              </w:rPr>
            </w:pPr>
            <w:r w:rsidRPr="00F56872">
              <w:rPr>
                <w:sz w:val="26"/>
                <w:szCs w:val="26"/>
              </w:rPr>
              <w:t xml:space="preserve">A00, A01, C01, C02, </w:t>
            </w:r>
          </w:p>
          <w:p w14:paraId="44564917" w14:textId="77777777" w:rsidR="00C26F67" w:rsidRPr="00F56872" w:rsidRDefault="00C26F67" w:rsidP="00F36F69">
            <w:pPr>
              <w:spacing w:before="40" w:after="40"/>
              <w:jc w:val="center"/>
              <w:rPr>
                <w:sz w:val="26"/>
                <w:szCs w:val="26"/>
              </w:rPr>
            </w:pPr>
            <w:r w:rsidRPr="00F56872">
              <w:rPr>
                <w:sz w:val="26"/>
                <w:szCs w:val="26"/>
              </w:rPr>
              <w:t>D01, D07,</w:t>
            </w:r>
          </w:p>
          <w:p w14:paraId="3D3EE161"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val="restart"/>
          </w:tcPr>
          <w:p w14:paraId="305920E7" w14:textId="77777777" w:rsidR="00C26F67" w:rsidRPr="00F56872" w:rsidRDefault="00C26F67" w:rsidP="00F36F69">
            <w:pPr>
              <w:spacing w:before="40" w:after="40"/>
              <w:jc w:val="center"/>
              <w:rPr>
                <w:sz w:val="26"/>
                <w:szCs w:val="26"/>
              </w:rPr>
            </w:pPr>
          </w:p>
          <w:p w14:paraId="66500F83" w14:textId="77777777" w:rsidR="00C26F67" w:rsidRPr="00F56872" w:rsidRDefault="00C26F67" w:rsidP="00F36F69">
            <w:pPr>
              <w:spacing w:before="40" w:after="40"/>
              <w:jc w:val="center"/>
              <w:rPr>
                <w:sz w:val="26"/>
                <w:szCs w:val="26"/>
              </w:rPr>
            </w:pPr>
          </w:p>
          <w:p w14:paraId="28700D60" w14:textId="77777777" w:rsidR="00C26F67" w:rsidRPr="00F56872" w:rsidRDefault="00C26F67" w:rsidP="00F36F69">
            <w:pPr>
              <w:spacing w:before="40" w:after="40"/>
              <w:jc w:val="center"/>
              <w:rPr>
                <w:sz w:val="26"/>
                <w:szCs w:val="26"/>
              </w:rPr>
            </w:pPr>
          </w:p>
          <w:p w14:paraId="6DBDEE38" w14:textId="77777777" w:rsidR="00C26F67" w:rsidRPr="00F56872" w:rsidRDefault="00C26F67" w:rsidP="00F36F69">
            <w:pPr>
              <w:spacing w:before="40" w:after="40"/>
              <w:jc w:val="center"/>
              <w:rPr>
                <w:sz w:val="26"/>
                <w:szCs w:val="26"/>
              </w:rPr>
            </w:pPr>
          </w:p>
          <w:p w14:paraId="2A68CC16" w14:textId="77777777" w:rsidR="00C26F67" w:rsidRPr="00F56872" w:rsidRDefault="00C26F67" w:rsidP="00F36F69">
            <w:pPr>
              <w:spacing w:before="40" w:after="40"/>
              <w:jc w:val="center"/>
              <w:rPr>
                <w:sz w:val="26"/>
                <w:szCs w:val="26"/>
              </w:rPr>
            </w:pPr>
          </w:p>
          <w:p w14:paraId="116A37A5" w14:textId="77777777" w:rsidR="00C26F67" w:rsidRPr="00F56872" w:rsidRDefault="00C26F67" w:rsidP="00F36F69">
            <w:pPr>
              <w:spacing w:before="40" w:after="40"/>
              <w:jc w:val="center"/>
              <w:rPr>
                <w:sz w:val="26"/>
                <w:szCs w:val="26"/>
              </w:rPr>
            </w:pPr>
          </w:p>
          <w:p w14:paraId="32E56BA4" w14:textId="77777777" w:rsidR="00C26F67" w:rsidRPr="00F56872" w:rsidRDefault="00C26F67" w:rsidP="00F36F69">
            <w:pPr>
              <w:spacing w:before="40" w:after="40"/>
              <w:jc w:val="center"/>
              <w:rPr>
                <w:sz w:val="26"/>
                <w:szCs w:val="26"/>
              </w:rPr>
            </w:pPr>
            <w:r w:rsidRPr="00F56872">
              <w:rPr>
                <w:sz w:val="26"/>
                <w:szCs w:val="26"/>
              </w:rPr>
              <w:t>80</w:t>
            </w:r>
          </w:p>
        </w:tc>
      </w:tr>
      <w:tr w:rsidR="00F56872" w:rsidRPr="00F56872" w14:paraId="63E6315D" w14:textId="77777777" w:rsidTr="00F36F69">
        <w:trPr>
          <w:trHeight w:val="864"/>
          <w:jc w:val="center"/>
        </w:trPr>
        <w:tc>
          <w:tcPr>
            <w:tcW w:w="663" w:type="dxa"/>
            <w:vMerge/>
            <w:noWrap/>
            <w:vAlign w:val="center"/>
          </w:tcPr>
          <w:p w14:paraId="2EB3512F" w14:textId="77777777" w:rsidR="00C26F67" w:rsidRPr="00F56872" w:rsidRDefault="00C26F67" w:rsidP="00F36F69">
            <w:pPr>
              <w:spacing w:before="40" w:after="40"/>
              <w:jc w:val="center"/>
              <w:rPr>
                <w:b/>
                <w:bCs/>
                <w:sz w:val="26"/>
                <w:szCs w:val="26"/>
              </w:rPr>
            </w:pPr>
          </w:p>
        </w:tc>
        <w:tc>
          <w:tcPr>
            <w:tcW w:w="3402" w:type="dxa"/>
            <w:vMerge/>
            <w:vAlign w:val="center"/>
          </w:tcPr>
          <w:p w14:paraId="303E5669" w14:textId="77777777" w:rsidR="00C26F67" w:rsidRPr="00F56872" w:rsidRDefault="00C26F67" w:rsidP="00F36F69">
            <w:pPr>
              <w:spacing w:before="40" w:after="40"/>
              <w:jc w:val="both"/>
              <w:rPr>
                <w:b/>
                <w:bCs/>
                <w:sz w:val="26"/>
                <w:szCs w:val="26"/>
              </w:rPr>
            </w:pPr>
          </w:p>
        </w:tc>
        <w:tc>
          <w:tcPr>
            <w:tcW w:w="1317" w:type="dxa"/>
            <w:vMerge/>
            <w:vAlign w:val="center"/>
          </w:tcPr>
          <w:p w14:paraId="6285C7EB" w14:textId="77777777" w:rsidR="00C26F67" w:rsidRPr="00F56872" w:rsidRDefault="00C26F67" w:rsidP="00F36F69">
            <w:pPr>
              <w:spacing w:before="40" w:after="40"/>
              <w:jc w:val="center"/>
              <w:rPr>
                <w:sz w:val="26"/>
                <w:szCs w:val="26"/>
              </w:rPr>
            </w:pPr>
          </w:p>
        </w:tc>
        <w:tc>
          <w:tcPr>
            <w:tcW w:w="910" w:type="dxa"/>
            <w:vAlign w:val="center"/>
          </w:tcPr>
          <w:p w14:paraId="4153710A"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39247156"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461CCEE0"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tcPr>
          <w:p w14:paraId="5A395106" w14:textId="77777777" w:rsidR="00C26F67" w:rsidRPr="00F56872" w:rsidRDefault="00C26F67" w:rsidP="00F36F69">
            <w:pPr>
              <w:spacing w:before="40" w:after="40"/>
              <w:jc w:val="center"/>
              <w:rPr>
                <w:sz w:val="26"/>
                <w:szCs w:val="26"/>
              </w:rPr>
            </w:pPr>
          </w:p>
        </w:tc>
      </w:tr>
      <w:tr w:rsidR="00F56872" w:rsidRPr="00F56872" w14:paraId="10009BB2" w14:textId="77777777" w:rsidTr="00F36F69">
        <w:trPr>
          <w:trHeight w:val="864"/>
          <w:jc w:val="center"/>
        </w:trPr>
        <w:tc>
          <w:tcPr>
            <w:tcW w:w="663" w:type="dxa"/>
            <w:vMerge/>
            <w:noWrap/>
            <w:vAlign w:val="center"/>
          </w:tcPr>
          <w:p w14:paraId="1100A2FE" w14:textId="77777777" w:rsidR="00C26F67" w:rsidRPr="00F56872" w:rsidRDefault="00C26F67" w:rsidP="00F36F69">
            <w:pPr>
              <w:spacing w:before="40" w:after="40"/>
              <w:jc w:val="center"/>
              <w:rPr>
                <w:b/>
                <w:bCs/>
                <w:sz w:val="26"/>
                <w:szCs w:val="26"/>
              </w:rPr>
            </w:pPr>
          </w:p>
        </w:tc>
        <w:tc>
          <w:tcPr>
            <w:tcW w:w="3402" w:type="dxa"/>
            <w:vMerge/>
            <w:vAlign w:val="center"/>
          </w:tcPr>
          <w:p w14:paraId="60799475" w14:textId="77777777" w:rsidR="00C26F67" w:rsidRPr="00F56872" w:rsidRDefault="00C26F67" w:rsidP="00F36F69">
            <w:pPr>
              <w:spacing w:before="40" w:after="40"/>
              <w:jc w:val="both"/>
              <w:rPr>
                <w:b/>
                <w:bCs/>
                <w:sz w:val="26"/>
                <w:szCs w:val="26"/>
              </w:rPr>
            </w:pPr>
          </w:p>
        </w:tc>
        <w:tc>
          <w:tcPr>
            <w:tcW w:w="1317" w:type="dxa"/>
            <w:vMerge/>
            <w:vAlign w:val="center"/>
          </w:tcPr>
          <w:p w14:paraId="33413076" w14:textId="77777777" w:rsidR="00C26F67" w:rsidRPr="00F56872" w:rsidRDefault="00C26F67" w:rsidP="00F36F69">
            <w:pPr>
              <w:spacing w:before="40" w:after="40"/>
              <w:jc w:val="center"/>
              <w:rPr>
                <w:sz w:val="26"/>
                <w:szCs w:val="26"/>
              </w:rPr>
            </w:pPr>
          </w:p>
        </w:tc>
        <w:tc>
          <w:tcPr>
            <w:tcW w:w="910" w:type="dxa"/>
            <w:vAlign w:val="center"/>
          </w:tcPr>
          <w:p w14:paraId="66ECDE2E"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28147735" w14:textId="77777777" w:rsidR="00C26F67" w:rsidRPr="00F56872" w:rsidRDefault="00C26F67" w:rsidP="00F36F69">
            <w:pPr>
              <w:jc w:val="center"/>
              <w:rPr>
                <w:sz w:val="26"/>
                <w:szCs w:val="26"/>
              </w:rPr>
            </w:pPr>
            <w:r w:rsidRPr="00F56872">
              <w:rPr>
                <w:sz w:val="26"/>
                <w:szCs w:val="26"/>
              </w:rPr>
              <w:t>Phương thức 4: xét tuyển kết quả thi THPT</w:t>
            </w:r>
          </w:p>
          <w:p w14:paraId="342E06B2" w14:textId="77777777" w:rsidR="00C26F67" w:rsidRPr="00F56872" w:rsidRDefault="00C26F67" w:rsidP="00F36F69">
            <w:pPr>
              <w:spacing w:before="40" w:after="40"/>
              <w:jc w:val="center"/>
              <w:rPr>
                <w:sz w:val="26"/>
                <w:szCs w:val="26"/>
              </w:rPr>
            </w:pPr>
          </w:p>
        </w:tc>
        <w:tc>
          <w:tcPr>
            <w:tcW w:w="1560" w:type="dxa"/>
            <w:vAlign w:val="center"/>
          </w:tcPr>
          <w:p w14:paraId="64C3975B" w14:textId="77777777" w:rsidR="00C26F67" w:rsidRPr="00F56872" w:rsidRDefault="00C26F67" w:rsidP="00F36F69">
            <w:pPr>
              <w:spacing w:before="40" w:after="40"/>
              <w:jc w:val="center"/>
              <w:rPr>
                <w:sz w:val="26"/>
                <w:szCs w:val="26"/>
              </w:rPr>
            </w:pPr>
            <w:r w:rsidRPr="00F56872">
              <w:rPr>
                <w:sz w:val="26"/>
                <w:szCs w:val="26"/>
              </w:rPr>
              <w:t xml:space="preserve">A00, A01, C01, C02, D01, D07, X02, X26 </w:t>
            </w:r>
          </w:p>
        </w:tc>
        <w:tc>
          <w:tcPr>
            <w:tcW w:w="1276" w:type="dxa"/>
            <w:vMerge/>
          </w:tcPr>
          <w:p w14:paraId="3E925CD8" w14:textId="77777777" w:rsidR="00C26F67" w:rsidRPr="00F56872" w:rsidRDefault="00C26F67" w:rsidP="00F36F69">
            <w:pPr>
              <w:spacing w:before="40" w:after="40"/>
              <w:jc w:val="center"/>
              <w:rPr>
                <w:sz w:val="26"/>
                <w:szCs w:val="26"/>
              </w:rPr>
            </w:pPr>
          </w:p>
        </w:tc>
      </w:tr>
      <w:tr w:rsidR="00F56872" w:rsidRPr="00F56872" w14:paraId="56DE540D" w14:textId="77777777" w:rsidTr="00F36F69">
        <w:trPr>
          <w:trHeight w:val="864"/>
          <w:jc w:val="center"/>
        </w:trPr>
        <w:tc>
          <w:tcPr>
            <w:tcW w:w="663" w:type="dxa"/>
            <w:vMerge w:val="restart"/>
            <w:noWrap/>
            <w:vAlign w:val="center"/>
          </w:tcPr>
          <w:p w14:paraId="0261AB3F" w14:textId="77777777" w:rsidR="00C26F67" w:rsidRPr="00F56872" w:rsidRDefault="00C26F67" w:rsidP="00F36F69">
            <w:pPr>
              <w:spacing w:before="40" w:after="40"/>
              <w:jc w:val="center"/>
              <w:rPr>
                <w:b/>
                <w:bCs/>
                <w:sz w:val="26"/>
                <w:szCs w:val="26"/>
              </w:rPr>
            </w:pPr>
            <w:r w:rsidRPr="00F56872">
              <w:rPr>
                <w:b/>
                <w:bCs/>
                <w:sz w:val="26"/>
                <w:szCs w:val="26"/>
              </w:rPr>
              <w:t>8</w:t>
            </w:r>
          </w:p>
        </w:tc>
        <w:tc>
          <w:tcPr>
            <w:tcW w:w="3402" w:type="dxa"/>
            <w:vMerge w:val="restart"/>
            <w:vAlign w:val="center"/>
          </w:tcPr>
          <w:p w14:paraId="77F35079" w14:textId="77777777" w:rsidR="00C26F67" w:rsidRPr="00F56872" w:rsidRDefault="00C26F67" w:rsidP="00F36F69">
            <w:pPr>
              <w:spacing w:before="40" w:after="40"/>
              <w:jc w:val="both"/>
              <w:rPr>
                <w:b/>
                <w:bCs/>
                <w:sz w:val="26"/>
                <w:szCs w:val="26"/>
              </w:rPr>
            </w:pPr>
            <w:r w:rsidRPr="00F56872">
              <w:rPr>
                <w:b/>
                <w:bCs/>
                <w:sz w:val="26"/>
                <w:szCs w:val="26"/>
              </w:rPr>
              <w:t xml:space="preserve">Ngôn ngữ Anh </w:t>
            </w:r>
          </w:p>
          <w:p w14:paraId="4C6321D4" w14:textId="77777777" w:rsidR="00C26F67" w:rsidRPr="00F56872" w:rsidRDefault="00C26F67" w:rsidP="00F36F69">
            <w:pPr>
              <w:spacing w:before="40" w:after="40"/>
              <w:jc w:val="both"/>
              <w:rPr>
                <w:b/>
                <w:bCs/>
                <w:sz w:val="26"/>
                <w:szCs w:val="26"/>
              </w:rPr>
            </w:pPr>
            <w:r w:rsidRPr="00F56872">
              <w:rPr>
                <w:b/>
                <w:bCs/>
                <w:sz w:val="26"/>
                <w:szCs w:val="26"/>
              </w:rPr>
              <w:t>Chương trình đào tạo đặc biệt (</w:t>
            </w:r>
            <w:r w:rsidRPr="00F56872">
              <w:rPr>
                <w:bCs/>
                <w:sz w:val="26"/>
                <w:szCs w:val="26"/>
              </w:rPr>
              <w:t>theo tiêu chuẩn Anh ngữ chất lượng quốc tế</w:t>
            </w:r>
            <w:r w:rsidRPr="00F56872">
              <w:rPr>
                <w:b/>
                <w:bCs/>
                <w:sz w:val="26"/>
                <w:szCs w:val="26"/>
              </w:rPr>
              <w:t xml:space="preserve">) </w:t>
            </w:r>
          </w:p>
        </w:tc>
        <w:tc>
          <w:tcPr>
            <w:tcW w:w="1317" w:type="dxa"/>
            <w:vMerge w:val="restart"/>
            <w:vAlign w:val="center"/>
          </w:tcPr>
          <w:p w14:paraId="121593C4" w14:textId="77777777" w:rsidR="00C26F67" w:rsidRPr="00F56872" w:rsidRDefault="00C26F67" w:rsidP="00F36F69">
            <w:pPr>
              <w:spacing w:before="40" w:after="40"/>
              <w:jc w:val="center"/>
              <w:rPr>
                <w:sz w:val="26"/>
                <w:szCs w:val="26"/>
              </w:rPr>
            </w:pPr>
            <w:r w:rsidRPr="00F56872">
              <w:rPr>
                <w:sz w:val="26"/>
                <w:szCs w:val="26"/>
              </w:rPr>
              <w:t>7220201DB</w:t>
            </w:r>
          </w:p>
        </w:tc>
        <w:tc>
          <w:tcPr>
            <w:tcW w:w="910" w:type="dxa"/>
            <w:vAlign w:val="center"/>
          </w:tcPr>
          <w:p w14:paraId="60D28032"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068CEEA3"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67AB88FA" w14:textId="77777777" w:rsidR="00C26F67" w:rsidRPr="00F56872" w:rsidRDefault="00C26F67" w:rsidP="00F36F69">
            <w:pPr>
              <w:spacing w:before="40" w:after="40"/>
              <w:jc w:val="center"/>
              <w:rPr>
                <w:sz w:val="26"/>
                <w:szCs w:val="26"/>
              </w:rPr>
            </w:pPr>
            <w:r w:rsidRPr="00F56872">
              <w:rPr>
                <w:sz w:val="26"/>
                <w:szCs w:val="26"/>
              </w:rPr>
              <w:t xml:space="preserve">A01, D01, D07, D09, D10 </w:t>
            </w:r>
          </w:p>
        </w:tc>
        <w:tc>
          <w:tcPr>
            <w:tcW w:w="1276" w:type="dxa"/>
            <w:vMerge w:val="restart"/>
          </w:tcPr>
          <w:p w14:paraId="3AB2CDA4" w14:textId="77777777" w:rsidR="00C26F67" w:rsidRPr="00F56872" w:rsidRDefault="00C26F67" w:rsidP="00F36F69">
            <w:pPr>
              <w:spacing w:before="40" w:after="40"/>
              <w:jc w:val="center"/>
              <w:rPr>
                <w:sz w:val="26"/>
                <w:szCs w:val="26"/>
              </w:rPr>
            </w:pPr>
          </w:p>
          <w:p w14:paraId="7887D8DA" w14:textId="77777777" w:rsidR="00C26F67" w:rsidRPr="00F56872" w:rsidRDefault="00C26F67" w:rsidP="00F36F69">
            <w:pPr>
              <w:spacing w:before="40" w:after="40"/>
              <w:jc w:val="center"/>
              <w:rPr>
                <w:sz w:val="26"/>
                <w:szCs w:val="26"/>
              </w:rPr>
            </w:pPr>
          </w:p>
          <w:p w14:paraId="0E971FF4" w14:textId="77777777" w:rsidR="00C26F67" w:rsidRPr="00F56872" w:rsidRDefault="00C26F67" w:rsidP="00F36F69">
            <w:pPr>
              <w:spacing w:before="40" w:after="40"/>
              <w:jc w:val="center"/>
              <w:rPr>
                <w:sz w:val="26"/>
                <w:szCs w:val="26"/>
              </w:rPr>
            </w:pPr>
          </w:p>
          <w:p w14:paraId="56B197C0" w14:textId="77777777" w:rsidR="00C26F67" w:rsidRPr="00F56872" w:rsidRDefault="00C26F67" w:rsidP="00F36F69">
            <w:pPr>
              <w:spacing w:before="40" w:after="40"/>
              <w:jc w:val="center"/>
              <w:rPr>
                <w:sz w:val="26"/>
                <w:szCs w:val="26"/>
              </w:rPr>
            </w:pPr>
          </w:p>
          <w:p w14:paraId="76177EDB" w14:textId="77777777" w:rsidR="00C26F67" w:rsidRPr="00F56872" w:rsidRDefault="00C26F67" w:rsidP="00F36F69">
            <w:pPr>
              <w:spacing w:before="40" w:after="40"/>
              <w:jc w:val="center"/>
              <w:rPr>
                <w:sz w:val="26"/>
                <w:szCs w:val="26"/>
              </w:rPr>
            </w:pPr>
          </w:p>
          <w:p w14:paraId="7E6A9D27" w14:textId="77777777" w:rsidR="00C26F67" w:rsidRPr="00F56872" w:rsidRDefault="00C26F67" w:rsidP="00F36F69">
            <w:pPr>
              <w:spacing w:before="40" w:after="40"/>
              <w:jc w:val="center"/>
              <w:rPr>
                <w:sz w:val="26"/>
                <w:szCs w:val="26"/>
              </w:rPr>
            </w:pPr>
          </w:p>
          <w:p w14:paraId="5B1BDC46"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25A00FF0" w14:textId="77777777" w:rsidTr="00F36F69">
        <w:trPr>
          <w:trHeight w:val="864"/>
          <w:jc w:val="center"/>
        </w:trPr>
        <w:tc>
          <w:tcPr>
            <w:tcW w:w="663" w:type="dxa"/>
            <w:vMerge/>
            <w:noWrap/>
            <w:vAlign w:val="center"/>
          </w:tcPr>
          <w:p w14:paraId="2A4B62C5" w14:textId="77777777" w:rsidR="00C26F67" w:rsidRPr="00F56872" w:rsidRDefault="00C26F67" w:rsidP="00F36F69">
            <w:pPr>
              <w:spacing w:before="40" w:after="40"/>
              <w:jc w:val="center"/>
              <w:rPr>
                <w:b/>
                <w:bCs/>
                <w:sz w:val="26"/>
                <w:szCs w:val="26"/>
              </w:rPr>
            </w:pPr>
          </w:p>
        </w:tc>
        <w:tc>
          <w:tcPr>
            <w:tcW w:w="3402" w:type="dxa"/>
            <w:vMerge/>
            <w:vAlign w:val="center"/>
          </w:tcPr>
          <w:p w14:paraId="2918F68F" w14:textId="77777777" w:rsidR="00C26F67" w:rsidRPr="00F56872" w:rsidRDefault="00C26F67" w:rsidP="00F36F69">
            <w:pPr>
              <w:spacing w:before="40" w:after="40"/>
              <w:jc w:val="both"/>
              <w:rPr>
                <w:b/>
                <w:bCs/>
                <w:sz w:val="26"/>
                <w:szCs w:val="26"/>
              </w:rPr>
            </w:pPr>
          </w:p>
        </w:tc>
        <w:tc>
          <w:tcPr>
            <w:tcW w:w="1317" w:type="dxa"/>
            <w:vMerge/>
            <w:vAlign w:val="center"/>
          </w:tcPr>
          <w:p w14:paraId="3DB7A15E" w14:textId="77777777" w:rsidR="00C26F67" w:rsidRPr="00F56872" w:rsidRDefault="00C26F67" w:rsidP="00F36F69">
            <w:pPr>
              <w:spacing w:before="40" w:after="40"/>
              <w:jc w:val="center"/>
              <w:rPr>
                <w:sz w:val="26"/>
                <w:szCs w:val="26"/>
              </w:rPr>
            </w:pPr>
          </w:p>
        </w:tc>
        <w:tc>
          <w:tcPr>
            <w:tcW w:w="910" w:type="dxa"/>
            <w:vAlign w:val="center"/>
          </w:tcPr>
          <w:p w14:paraId="48B66FAF"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19E772EE"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5F30CC95" w14:textId="77777777" w:rsidR="00C26F67" w:rsidRPr="00F56872" w:rsidRDefault="00C26F67" w:rsidP="00F36F69">
            <w:pPr>
              <w:spacing w:before="40" w:after="40"/>
              <w:jc w:val="center"/>
              <w:rPr>
                <w:sz w:val="26"/>
                <w:szCs w:val="26"/>
              </w:rPr>
            </w:pPr>
            <w:r w:rsidRPr="00F56872">
              <w:rPr>
                <w:sz w:val="26"/>
                <w:szCs w:val="26"/>
              </w:rPr>
              <w:t>A01, D07, D09, D10</w:t>
            </w:r>
          </w:p>
          <w:p w14:paraId="6E254BD7" w14:textId="77777777" w:rsidR="00C26F67" w:rsidRPr="00F56872" w:rsidRDefault="00C26F67" w:rsidP="00F36F69">
            <w:pPr>
              <w:spacing w:before="40" w:after="40"/>
              <w:jc w:val="center"/>
              <w:rPr>
                <w:sz w:val="26"/>
                <w:szCs w:val="26"/>
              </w:rPr>
            </w:pPr>
          </w:p>
        </w:tc>
        <w:tc>
          <w:tcPr>
            <w:tcW w:w="1276" w:type="dxa"/>
            <w:vMerge/>
          </w:tcPr>
          <w:p w14:paraId="27DB5D89" w14:textId="77777777" w:rsidR="00C26F67" w:rsidRPr="00F56872" w:rsidRDefault="00C26F67" w:rsidP="00F36F69">
            <w:pPr>
              <w:spacing w:before="40" w:after="40"/>
              <w:jc w:val="center"/>
              <w:rPr>
                <w:sz w:val="26"/>
                <w:szCs w:val="26"/>
              </w:rPr>
            </w:pPr>
          </w:p>
        </w:tc>
      </w:tr>
      <w:tr w:rsidR="00F56872" w:rsidRPr="00F56872" w14:paraId="4EAB699A" w14:textId="77777777" w:rsidTr="00F36F69">
        <w:trPr>
          <w:trHeight w:val="864"/>
          <w:jc w:val="center"/>
        </w:trPr>
        <w:tc>
          <w:tcPr>
            <w:tcW w:w="663" w:type="dxa"/>
            <w:vMerge/>
            <w:noWrap/>
            <w:vAlign w:val="center"/>
          </w:tcPr>
          <w:p w14:paraId="08902263" w14:textId="77777777" w:rsidR="00C26F67" w:rsidRPr="00F56872" w:rsidRDefault="00C26F67" w:rsidP="00F36F69">
            <w:pPr>
              <w:spacing w:before="40" w:after="40"/>
              <w:jc w:val="center"/>
              <w:rPr>
                <w:b/>
                <w:bCs/>
                <w:sz w:val="26"/>
                <w:szCs w:val="26"/>
              </w:rPr>
            </w:pPr>
          </w:p>
        </w:tc>
        <w:tc>
          <w:tcPr>
            <w:tcW w:w="3402" w:type="dxa"/>
            <w:vMerge/>
            <w:vAlign w:val="center"/>
          </w:tcPr>
          <w:p w14:paraId="1C83EC49" w14:textId="77777777" w:rsidR="00C26F67" w:rsidRPr="00F56872" w:rsidRDefault="00C26F67" w:rsidP="00F36F69">
            <w:pPr>
              <w:spacing w:before="40" w:after="40"/>
              <w:jc w:val="both"/>
              <w:rPr>
                <w:b/>
                <w:bCs/>
                <w:sz w:val="26"/>
                <w:szCs w:val="26"/>
              </w:rPr>
            </w:pPr>
          </w:p>
        </w:tc>
        <w:tc>
          <w:tcPr>
            <w:tcW w:w="1317" w:type="dxa"/>
            <w:vMerge/>
            <w:vAlign w:val="center"/>
          </w:tcPr>
          <w:p w14:paraId="0C0C6877" w14:textId="77777777" w:rsidR="00C26F67" w:rsidRPr="00F56872" w:rsidRDefault="00C26F67" w:rsidP="00F36F69">
            <w:pPr>
              <w:spacing w:before="40" w:after="40"/>
              <w:jc w:val="center"/>
              <w:rPr>
                <w:sz w:val="26"/>
                <w:szCs w:val="26"/>
              </w:rPr>
            </w:pPr>
          </w:p>
        </w:tc>
        <w:tc>
          <w:tcPr>
            <w:tcW w:w="910" w:type="dxa"/>
            <w:vAlign w:val="center"/>
          </w:tcPr>
          <w:p w14:paraId="53105CB2"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35C0ECBC"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4546BA7E" w14:textId="77777777" w:rsidR="00C26F67" w:rsidRPr="00F56872" w:rsidRDefault="00C26F67" w:rsidP="00F36F69">
            <w:pPr>
              <w:spacing w:before="40" w:after="40"/>
              <w:jc w:val="center"/>
              <w:rPr>
                <w:b/>
                <w:sz w:val="26"/>
                <w:szCs w:val="26"/>
              </w:rPr>
            </w:pPr>
            <w:r w:rsidRPr="00F56872">
              <w:rPr>
                <w:sz w:val="26"/>
                <w:szCs w:val="26"/>
              </w:rPr>
              <w:t>A01, D01, D07, D09, D10</w:t>
            </w:r>
          </w:p>
          <w:p w14:paraId="456D5794" w14:textId="77777777" w:rsidR="00C26F67" w:rsidRPr="00F56872" w:rsidRDefault="00C26F67" w:rsidP="00F36F69">
            <w:pPr>
              <w:spacing w:before="40" w:after="40"/>
              <w:jc w:val="center"/>
              <w:rPr>
                <w:sz w:val="26"/>
                <w:szCs w:val="26"/>
              </w:rPr>
            </w:pPr>
          </w:p>
        </w:tc>
        <w:tc>
          <w:tcPr>
            <w:tcW w:w="1276" w:type="dxa"/>
            <w:vMerge/>
          </w:tcPr>
          <w:p w14:paraId="0EC5A083" w14:textId="77777777" w:rsidR="00C26F67" w:rsidRPr="00F56872" w:rsidRDefault="00C26F67" w:rsidP="00F36F69">
            <w:pPr>
              <w:spacing w:before="40" w:after="40"/>
              <w:jc w:val="center"/>
              <w:rPr>
                <w:sz w:val="26"/>
                <w:szCs w:val="26"/>
              </w:rPr>
            </w:pPr>
          </w:p>
        </w:tc>
      </w:tr>
      <w:tr w:rsidR="00F56872" w:rsidRPr="00F56872" w14:paraId="5717C530" w14:textId="77777777" w:rsidTr="00F36F69">
        <w:trPr>
          <w:trHeight w:val="864"/>
          <w:jc w:val="center"/>
        </w:trPr>
        <w:tc>
          <w:tcPr>
            <w:tcW w:w="663" w:type="dxa"/>
            <w:vMerge w:val="restart"/>
            <w:noWrap/>
            <w:vAlign w:val="center"/>
          </w:tcPr>
          <w:p w14:paraId="20FF12A3" w14:textId="77777777" w:rsidR="00C26F67" w:rsidRPr="00F56872" w:rsidRDefault="00C26F67" w:rsidP="00F36F69">
            <w:pPr>
              <w:spacing w:before="40" w:after="40"/>
              <w:jc w:val="center"/>
              <w:rPr>
                <w:b/>
                <w:bCs/>
                <w:sz w:val="26"/>
                <w:szCs w:val="26"/>
              </w:rPr>
            </w:pPr>
            <w:r w:rsidRPr="00F56872">
              <w:rPr>
                <w:b/>
                <w:sz w:val="26"/>
                <w:szCs w:val="26"/>
              </w:rPr>
              <w:t>9</w:t>
            </w:r>
          </w:p>
        </w:tc>
        <w:tc>
          <w:tcPr>
            <w:tcW w:w="3402" w:type="dxa"/>
            <w:vMerge w:val="restart"/>
            <w:vAlign w:val="center"/>
          </w:tcPr>
          <w:p w14:paraId="747ABAF2" w14:textId="77777777" w:rsidR="00C26F67" w:rsidRPr="00F56872" w:rsidRDefault="00C26F67" w:rsidP="00F36F69">
            <w:pPr>
              <w:spacing w:before="40" w:after="40"/>
              <w:jc w:val="both"/>
              <w:rPr>
                <w:b/>
                <w:bCs/>
                <w:sz w:val="26"/>
                <w:szCs w:val="26"/>
              </w:rPr>
            </w:pPr>
            <w:r w:rsidRPr="00F56872">
              <w:rPr>
                <w:b/>
                <w:sz w:val="26"/>
                <w:szCs w:val="26"/>
              </w:rPr>
              <w:t xml:space="preserve">Luật kinh tế </w:t>
            </w:r>
            <w:r w:rsidRPr="00F56872">
              <w:rPr>
                <w:bCs/>
                <w:sz w:val="26"/>
                <w:szCs w:val="26"/>
              </w:rPr>
              <w:t>(tiếng Anh bán phần)</w:t>
            </w:r>
          </w:p>
        </w:tc>
        <w:tc>
          <w:tcPr>
            <w:tcW w:w="1317" w:type="dxa"/>
            <w:vMerge w:val="restart"/>
            <w:vAlign w:val="center"/>
          </w:tcPr>
          <w:p w14:paraId="2362DDE9" w14:textId="77777777" w:rsidR="00C26F67" w:rsidRPr="00F56872" w:rsidRDefault="00C26F67" w:rsidP="00F36F69">
            <w:pPr>
              <w:spacing w:before="40" w:after="40"/>
              <w:jc w:val="center"/>
              <w:rPr>
                <w:sz w:val="26"/>
                <w:szCs w:val="26"/>
              </w:rPr>
            </w:pPr>
            <w:r w:rsidRPr="00F56872">
              <w:rPr>
                <w:b/>
                <w:sz w:val="26"/>
                <w:szCs w:val="26"/>
              </w:rPr>
              <w:t>7380107TA</w:t>
            </w:r>
          </w:p>
        </w:tc>
        <w:tc>
          <w:tcPr>
            <w:tcW w:w="910" w:type="dxa"/>
            <w:vAlign w:val="center"/>
          </w:tcPr>
          <w:p w14:paraId="22E80133"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3982B4EE"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Align w:val="center"/>
          </w:tcPr>
          <w:p w14:paraId="6663D92A" w14:textId="77777777" w:rsidR="00C26F67" w:rsidRPr="00F56872" w:rsidRDefault="00C26F67" w:rsidP="00F36F69">
            <w:pPr>
              <w:spacing w:before="40" w:after="40"/>
              <w:jc w:val="center"/>
              <w:rPr>
                <w:sz w:val="26"/>
                <w:szCs w:val="26"/>
              </w:rPr>
            </w:pPr>
            <w:r w:rsidRPr="00F56872">
              <w:rPr>
                <w:sz w:val="26"/>
                <w:szCs w:val="26"/>
              </w:rPr>
              <w:t xml:space="preserve">A00, A01, C01, C02, D01, D07 </w:t>
            </w:r>
          </w:p>
        </w:tc>
        <w:tc>
          <w:tcPr>
            <w:tcW w:w="1276" w:type="dxa"/>
            <w:vMerge w:val="restart"/>
          </w:tcPr>
          <w:p w14:paraId="1F8EFDC5" w14:textId="77777777" w:rsidR="00C26F67" w:rsidRPr="00F56872" w:rsidRDefault="00C26F67" w:rsidP="00F36F69">
            <w:pPr>
              <w:spacing w:before="40" w:after="40"/>
              <w:jc w:val="center"/>
              <w:rPr>
                <w:sz w:val="26"/>
                <w:szCs w:val="26"/>
              </w:rPr>
            </w:pPr>
          </w:p>
          <w:p w14:paraId="4BAA3C6B" w14:textId="77777777" w:rsidR="00C26F67" w:rsidRPr="00F56872" w:rsidRDefault="00C26F67" w:rsidP="00F36F69">
            <w:pPr>
              <w:spacing w:before="40" w:after="40"/>
              <w:jc w:val="center"/>
              <w:rPr>
                <w:sz w:val="26"/>
                <w:szCs w:val="26"/>
              </w:rPr>
            </w:pPr>
          </w:p>
          <w:p w14:paraId="5CDCA425" w14:textId="77777777" w:rsidR="00C26F67" w:rsidRPr="00F56872" w:rsidRDefault="00C26F67" w:rsidP="00F36F69">
            <w:pPr>
              <w:spacing w:before="40" w:after="40"/>
              <w:jc w:val="center"/>
              <w:rPr>
                <w:sz w:val="26"/>
                <w:szCs w:val="26"/>
              </w:rPr>
            </w:pPr>
          </w:p>
          <w:p w14:paraId="17920007" w14:textId="77777777" w:rsidR="00C26F67" w:rsidRPr="00F56872" w:rsidRDefault="00C26F67" w:rsidP="00F36F69">
            <w:pPr>
              <w:spacing w:before="40" w:after="40"/>
              <w:jc w:val="center"/>
              <w:rPr>
                <w:sz w:val="26"/>
                <w:szCs w:val="26"/>
              </w:rPr>
            </w:pPr>
            <w:r w:rsidRPr="00F56872">
              <w:rPr>
                <w:sz w:val="26"/>
                <w:szCs w:val="26"/>
              </w:rPr>
              <w:t>80</w:t>
            </w:r>
          </w:p>
        </w:tc>
      </w:tr>
      <w:tr w:rsidR="00F56872" w:rsidRPr="00F56872" w14:paraId="2BC5AF9F" w14:textId="77777777" w:rsidTr="00F36F69">
        <w:trPr>
          <w:trHeight w:val="864"/>
          <w:jc w:val="center"/>
        </w:trPr>
        <w:tc>
          <w:tcPr>
            <w:tcW w:w="663" w:type="dxa"/>
            <w:vMerge/>
            <w:noWrap/>
            <w:vAlign w:val="center"/>
          </w:tcPr>
          <w:p w14:paraId="45F4A891" w14:textId="77777777" w:rsidR="00C26F67" w:rsidRPr="00F56872" w:rsidRDefault="00C26F67" w:rsidP="00F36F69">
            <w:pPr>
              <w:spacing w:before="40" w:after="40"/>
              <w:jc w:val="center"/>
              <w:rPr>
                <w:b/>
                <w:bCs/>
                <w:sz w:val="26"/>
                <w:szCs w:val="26"/>
              </w:rPr>
            </w:pPr>
          </w:p>
        </w:tc>
        <w:tc>
          <w:tcPr>
            <w:tcW w:w="3402" w:type="dxa"/>
            <w:vMerge/>
            <w:vAlign w:val="center"/>
          </w:tcPr>
          <w:p w14:paraId="55F38C41" w14:textId="77777777" w:rsidR="00C26F67" w:rsidRPr="00F56872" w:rsidRDefault="00C26F67" w:rsidP="00F36F69">
            <w:pPr>
              <w:spacing w:before="40" w:after="40"/>
              <w:jc w:val="both"/>
              <w:rPr>
                <w:b/>
                <w:bCs/>
                <w:sz w:val="26"/>
                <w:szCs w:val="26"/>
              </w:rPr>
            </w:pPr>
          </w:p>
        </w:tc>
        <w:tc>
          <w:tcPr>
            <w:tcW w:w="1317" w:type="dxa"/>
            <w:vMerge/>
            <w:vAlign w:val="center"/>
          </w:tcPr>
          <w:p w14:paraId="7B5881AF" w14:textId="77777777" w:rsidR="00C26F67" w:rsidRPr="00F56872" w:rsidRDefault="00C26F67" w:rsidP="00F36F69">
            <w:pPr>
              <w:spacing w:before="40" w:after="40"/>
              <w:jc w:val="center"/>
              <w:rPr>
                <w:sz w:val="26"/>
                <w:szCs w:val="26"/>
              </w:rPr>
            </w:pPr>
          </w:p>
        </w:tc>
        <w:tc>
          <w:tcPr>
            <w:tcW w:w="910" w:type="dxa"/>
            <w:vAlign w:val="center"/>
          </w:tcPr>
          <w:p w14:paraId="0D74223E"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3B526E2E"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6459A364" w14:textId="77777777" w:rsidR="00C26F67" w:rsidRPr="00F56872" w:rsidRDefault="00C26F67" w:rsidP="00F36F69">
            <w:pPr>
              <w:spacing w:before="40" w:after="40"/>
              <w:jc w:val="center"/>
              <w:rPr>
                <w:sz w:val="26"/>
                <w:szCs w:val="26"/>
              </w:rPr>
            </w:pPr>
            <w:r w:rsidRPr="00F56872">
              <w:rPr>
                <w:sz w:val="26"/>
                <w:szCs w:val="26"/>
              </w:rPr>
              <w:t xml:space="preserve">A01, A03, A07, D09 </w:t>
            </w:r>
          </w:p>
        </w:tc>
        <w:tc>
          <w:tcPr>
            <w:tcW w:w="1276" w:type="dxa"/>
            <w:vMerge/>
          </w:tcPr>
          <w:p w14:paraId="5DDE1482" w14:textId="77777777" w:rsidR="00C26F67" w:rsidRPr="00F56872" w:rsidRDefault="00C26F67" w:rsidP="00F36F69">
            <w:pPr>
              <w:spacing w:before="40" w:after="40"/>
              <w:jc w:val="center"/>
              <w:rPr>
                <w:sz w:val="26"/>
                <w:szCs w:val="26"/>
              </w:rPr>
            </w:pPr>
          </w:p>
        </w:tc>
      </w:tr>
      <w:tr w:rsidR="00F56872" w:rsidRPr="00F56872" w14:paraId="07E2DB07" w14:textId="77777777" w:rsidTr="00F36F69">
        <w:trPr>
          <w:trHeight w:val="864"/>
          <w:jc w:val="center"/>
        </w:trPr>
        <w:tc>
          <w:tcPr>
            <w:tcW w:w="663" w:type="dxa"/>
            <w:vMerge/>
            <w:noWrap/>
            <w:vAlign w:val="center"/>
          </w:tcPr>
          <w:p w14:paraId="59EF2BEB" w14:textId="77777777" w:rsidR="00C26F67" w:rsidRPr="00F56872" w:rsidRDefault="00C26F67" w:rsidP="00F36F69">
            <w:pPr>
              <w:spacing w:before="40" w:after="40"/>
              <w:jc w:val="center"/>
              <w:rPr>
                <w:b/>
                <w:bCs/>
                <w:sz w:val="26"/>
                <w:szCs w:val="26"/>
              </w:rPr>
            </w:pPr>
          </w:p>
        </w:tc>
        <w:tc>
          <w:tcPr>
            <w:tcW w:w="3402" w:type="dxa"/>
            <w:vMerge/>
            <w:vAlign w:val="center"/>
          </w:tcPr>
          <w:p w14:paraId="4774C950" w14:textId="77777777" w:rsidR="00C26F67" w:rsidRPr="00F56872" w:rsidRDefault="00C26F67" w:rsidP="00F36F69">
            <w:pPr>
              <w:spacing w:before="40" w:after="40"/>
              <w:jc w:val="both"/>
              <w:rPr>
                <w:b/>
                <w:bCs/>
                <w:sz w:val="26"/>
                <w:szCs w:val="26"/>
              </w:rPr>
            </w:pPr>
          </w:p>
        </w:tc>
        <w:tc>
          <w:tcPr>
            <w:tcW w:w="1317" w:type="dxa"/>
            <w:vMerge/>
            <w:vAlign w:val="center"/>
          </w:tcPr>
          <w:p w14:paraId="665BCDF6" w14:textId="77777777" w:rsidR="00C26F67" w:rsidRPr="00F56872" w:rsidRDefault="00C26F67" w:rsidP="00F36F69">
            <w:pPr>
              <w:spacing w:before="40" w:after="40"/>
              <w:jc w:val="center"/>
              <w:rPr>
                <w:sz w:val="26"/>
                <w:szCs w:val="26"/>
              </w:rPr>
            </w:pPr>
          </w:p>
        </w:tc>
        <w:tc>
          <w:tcPr>
            <w:tcW w:w="910" w:type="dxa"/>
            <w:vAlign w:val="center"/>
          </w:tcPr>
          <w:p w14:paraId="6AF956A4"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7A7DD094"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47B7B979" w14:textId="77777777" w:rsidR="00C26F67" w:rsidRPr="00F56872" w:rsidRDefault="00C26F67" w:rsidP="00F36F69">
            <w:pPr>
              <w:spacing w:before="40" w:after="40"/>
              <w:jc w:val="center"/>
              <w:rPr>
                <w:sz w:val="26"/>
                <w:szCs w:val="26"/>
              </w:rPr>
            </w:pPr>
            <w:r w:rsidRPr="00F56872">
              <w:rPr>
                <w:sz w:val="26"/>
                <w:szCs w:val="26"/>
              </w:rPr>
              <w:t xml:space="preserve">A00, A01, C01, C02, D01, D07 </w:t>
            </w:r>
          </w:p>
        </w:tc>
        <w:tc>
          <w:tcPr>
            <w:tcW w:w="1276" w:type="dxa"/>
            <w:vMerge/>
          </w:tcPr>
          <w:p w14:paraId="6E532C99" w14:textId="77777777" w:rsidR="00C26F67" w:rsidRPr="00F56872" w:rsidRDefault="00C26F67" w:rsidP="00F36F69">
            <w:pPr>
              <w:spacing w:before="40" w:after="40"/>
              <w:jc w:val="center"/>
              <w:rPr>
                <w:sz w:val="26"/>
                <w:szCs w:val="26"/>
              </w:rPr>
            </w:pPr>
          </w:p>
        </w:tc>
      </w:tr>
      <w:tr w:rsidR="00F56872" w:rsidRPr="00F56872" w14:paraId="1421C0C3" w14:textId="77777777" w:rsidTr="00F36F69">
        <w:trPr>
          <w:jc w:val="center"/>
        </w:trPr>
        <w:tc>
          <w:tcPr>
            <w:tcW w:w="663" w:type="dxa"/>
            <w:vMerge w:val="restart"/>
            <w:noWrap/>
            <w:vAlign w:val="center"/>
          </w:tcPr>
          <w:p w14:paraId="24F94F52" w14:textId="77777777" w:rsidR="00C26F67" w:rsidRPr="00F56872" w:rsidRDefault="00C26F67" w:rsidP="00F36F69">
            <w:pPr>
              <w:spacing w:before="40" w:after="40"/>
              <w:jc w:val="center"/>
              <w:rPr>
                <w:b/>
                <w:bCs/>
                <w:sz w:val="26"/>
                <w:szCs w:val="26"/>
              </w:rPr>
            </w:pPr>
          </w:p>
          <w:p w14:paraId="0B64C3F9" w14:textId="77777777" w:rsidR="00C26F67" w:rsidRPr="00F56872" w:rsidRDefault="00C26F67" w:rsidP="00F36F69">
            <w:pPr>
              <w:spacing w:before="40" w:after="40"/>
              <w:jc w:val="center"/>
              <w:rPr>
                <w:b/>
                <w:bCs/>
                <w:sz w:val="26"/>
                <w:szCs w:val="26"/>
              </w:rPr>
            </w:pPr>
          </w:p>
          <w:p w14:paraId="33BEF05D" w14:textId="77777777" w:rsidR="00C26F67" w:rsidRPr="00F56872" w:rsidRDefault="00C26F67" w:rsidP="00F36F69">
            <w:pPr>
              <w:spacing w:before="40" w:after="40"/>
              <w:jc w:val="center"/>
              <w:rPr>
                <w:b/>
                <w:bCs/>
                <w:sz w:val="26"/>
                <w:szCs w:val="26"/>
              </w:rPr>
            </w:pPr>
          </w:p>
          <w:p w14:paraId="3F17EF82" w14:textId="77777777" w:rsidR="00C26F67" w:rsidRPr="00F56872" w:rsidRDefault="00C26F67" w:rsidP="00F36F69">
            <w:pPr>
              <w:spacing w:before="40" w:after="40"/>
              <w:jc w:val="center"/>
              <w:rPr>
                <w:b/>
                <w:bCs/>
                <w:sz w:val="26"/>
                <w:szCs w:val="26"/>
              </w:rPr>
            </w:pPr>
          </w:p>
          <w:p w14:paraId="144C3242" w14:textId="77777777" w:rsidR="00C26F67" w:rsidRPr="00F56872" w:rsidRDefault="00C26F67" w:rsidP="00F36F69">
            <w:pPr>
              <w:spacing w:before="40" w:after="40"/>
              <w:jc w:val="center"/>
              <w:rPr>
                <w:b/>
                <w:bCs/>
                <w:sz w:val="26"/>
                <w:szCs w:val="26"/>
              </w:rPr>
            </w:pPr>
          </w:p>
          <w:p w14:paraId="4A30D442" w14:textId="77777777" w:rsidR="00C26F67" w:rsidRPr="00F56872" w:rsidRDefault="00C26F67" w:rsidP="00F36F69">
            <w:pPr>
              <w:spacing w:before="40" w:after="40"/>
              <w:jc w:val="center"/>
              <w:rPr>
                <w:b/>
                <w:bCs/>
                <w:sz w:val="26"/>
                <w:szCs w:val="26"/>
              </w:rPr>
            </w:pPr>
            <w:r w:rsidRPr="00F56872">
              <w:rPr>
                <w:b/>
                <w:bCs/>
                <w:sz w:val="26"/>
                <w:szCs w:val="26"/>
              </w:rPr>
              <w:t>10</w:t>
            </w:r>
          </w:p>
        </w:tc>
        <w:tc>
          <w:tcPr>
            <w:tcW w:w="3402" w:type="dxa"/>
            <w:vMerge w:val="restart"/>
            <w:vAlign w:val="center"/>
          </w:tcPr>
          <w:p w14:paraId="4E4BD05A" w14:textId="77777777" w:rsidR="00C26F67" w:rsidRPr="00F56872" w:rsidRDefault="00C26F67" w:rsidP="00F36F69">
            <w:pPr>
              <w:pStyle w:val="ListParagraph"/>
              <w:spacing w:before="40" w:after="40"/>
              <w:ind w:left="-70"/>
              <w:rPr>
                <w:rFonts w:ascii="Times New Roman" w:hAnsi="Times New Roman"/>
                <w:b/>
                <w:bCs/>
                <w:sz w:val="26"/>
                <w:szCs w:val="26"/>
                <w:lang w:val="vi-VN"/>
              </w:rPr>
            </w:pPr>
          </w:p>
          <w:p w14:paraId="4D84E782" w14:textId="77777777" w:rsidR="00C26F67" w:rsidRPr="00F56872" w:rsidRDefault="00C26F67" w:rsidP="00F36F69">
            <w:pPr>
              <w:pStyle w:val="ListParagraph"/>
              <w:spacing w:before="40" w:after="40"/>
              <w:ind w:left="-70"/>
              <w:rPr>
                <w:rFonts w:ascii="Times New Roman" w:hAnsi="Times New Roman"/>
                <w:b/>
                <w:bCs/>
                <w:sz w:val="26"/>
                <w:szCs w:val="26"/>
                <w:lang w:val="vi-VN"/>
              </w:rPr>
            </w:pPr>
          </w:p>
          <w:p w14:paraId="7EB245C2" w14:textId="77777777" w:rsidR="00C26F67" w:rsidRPr="00F56872" w:rsidRDefault="00C26F67" w:rsidP="00F36F69">
            <w:pPr>
              <w:pStyle w:val="ListParagraph"/>
              <w:spacing w:before="40" w:after="40"/>
              <w:ind w:left="-70"/>
              <w:rPr>
                <w:rFonts w:ascii="Times New Roman" w:hAnsi="Times New Roman"/>
                <w:b/>
                <w:bCs/>
                <w:sz w:val="26"/>
                <w:szCs w:val="26"/>
                <w:lang w:val="vi-VN"/>
              </w:rPr>
            </w:pPr>
          </w:p>
          <w:p w14:paraId="182B1406" w14:textId="77777777" w:rsidR="00C26F67" w:rsidRPr="00F56872" w:rsidRDefault="00C26F67" w:rsidP="00F36F69">
            <w:pPr>
              <w:pStyle w:val="ListParagraph"/>
              <w:spacing w:before="40" w:after="40"/>
              <w:ind w:left="-70"/>
              <w:rPr>
                <w:rFonts w:ascii="Times New Roman" w:hAnsi="Times New Roman"/>
                <w:bCs/>
                <w:sz w:val="26"/>
                <w:szCs w:val="26"/>
              </w:rPr>
            </w:pPr>
            <w:r w:rsidRPr="00F56872">
              <w:rPr>
                <w:rFonts w:ascii="Times New Roman" w:hAnsi="Times New Roman"/>
                <w:b/>
                <w:bCs/>
                <w:sz w:val="26"/>
                <w:szCs w:val="26"/>
                <w:lang w:val="vi-VN"/>
              </w:rPr>
              <w:t>Tài chính-Ngân hàng</w:t>
            </w:r>
            <w:r w:rsidRPr="00F56872">
              <w:rPr>
                <w:rFonts w:ascii="Times New Roman" w:hAnsi="Times New Roman"/>
                <w:b/>
                <w:bCs/>
                <w:sz w:val="26"/>
                <w:szCs w:val="26"/>
              </w:rPr>
              <w:t xml:space="preserve"> chương trình tinh hoa (</w:t>
            </w:r>
            <w:r w:rsidRPr="00F56872">
              <w:rPr>
                <w:rFonts w:ascii="Times New Roman" w:hAnsi="Times New Roman"/>
                <w:bCs/>
                <w:sz w:val="26"/>
                <w:szCs w:val="26"/>
              </w:rPr>
              <w:t>Elite Class) (mới)</w:t>
            </w:r>
          </w:p>
          <w:p w14:paraId="47ABD710" w14:textId="77777777" w:rsidR="00C26F67" w:rsidRPr="00F56872" w:rsidRDefault="00C26F67" w:rsidP="00F36F69">
            <w:pPr>
              <w:pStyle w:val="ListParagraph"/>
              <w:spacing w:before="40" w:after="40"/>
              <w:ind w:left="-70"/>
              <w:jc w:val="both"/>
              <w:rPr>
                <w:rFonts w:ascii="Times New Roman" w:hAnsi="Times New Roman"/>
                <w:bCs/>
                <w:sz w:val="26"/>
                <w:szCs w:val="26"/>
              </w:rPr>
            </w:pPr>
            <w:r w:rsidRPr="00F56872">
              <w:rPr>
                <w:rFonts w:ascii="Times New Roman" w:hAnsi="Times New Roman"/>
                <w:bCs/>
                <w:sz w:val="26"/>
                <w:szCs w:val="26"/>
              </w:rPr>
              <w:t>Thí sinh phải có chứng chỉ tiếng Anh quốc tế IELTS 5.5 hoặc chứng chỉ tiếng Anh tương đương trở lên.</w:t>
            </w:r>
          </w:p>
        </w:tc>
        <w:tc>
          <w:tcPr>
            <w:tcW w:w="1317" w:type="dxa"/>
            <w:vMerge w:val="restart"/>
            <w:vAlign w:val="center"/>
          </w:tcPr>
          <w:p w14:paraId="26665316" w14:textId="77777777" w:rsidR="00C26F67" w:rsidRPr="00F56872" w:rsidRDefault="00C26F67" w:rsidP="00F36F69">
            <w:pPr>
              <w:spacing w:before="40" w:after="40"/>
              <w:jc w:val="center"/>
              <w:rPr>
                <w:b/>
                <w:bCs/>
                <w:sz w:val="26"/>
                <w:szCs w:val="26"/>
              </w:rPr>
            </w:pPr>
          </w:p>
          <w:p w14:paraId="3E8E3767" w14:textId="77777777" w:rsidR="00C26F67" w:rsidRPr="00F56872" w:rsidRDefault="00C26F67" w:rsidP="00F36F69">
            <w:pPr>
              <w:spacing w:before="40" w:after="40"/>
              <w:jc w:val="center"/>
              <w:rPr>
                <w:b/>
                <w:bCs/>
                <w:sz w:val="26"/>
                <w:szCs w:val="26"/>
              </w:rPr>
            </w:pPr>
          </w:p>
          <w:p w14:paraId="70F03E09" w14:textId="77777777" w:rsidR="00C26F67" w:rsidRPr="00F56872" w:rsidRDefault="00C26F67" w:rsidP="00F36F69">
            <w:pPr>
              <w:spacing w:before="40" w:after="40"/>
              <w:jc w:val="center"/>
              <w:rPr>
                <w:b/>
                <w:bCs/>
                <w:sz w:val="26"/>
                <w:szCs w:val="26"/>
              </w:rPr>
            </w:pPr>
            <w:r w:rsidRPr="00F56872">
              <w:rPr>
                <w:b/>
                <w:bCs/>
                <w:sz w:val="26"/>
                <w:szCs w:val="26"/>
              </w:rPr>
              <w:t xml:space="preserve">7340201EL </w:t>
            </w:r>
          </w:p>
          <w:p w14:paraId="4B88D462" w14:textId="77777777" w:rsidR="00C26F67" w:rsidRPr="00F56872" w:rsidRDefault="00C26F67" w:rsidP="00F36F69">
            <w:pPr>
              <w:spacing w:before="40" w:after="40"/>
              <w:jc w:val="center"/>
              <w:rPr>
                <w:sz w:val="26"/>
                <w:szCs w:val="26"/>
              </w:rPr>
            </w:pPr>
          </w:p>
        </w:tc>
        <w:tc>
          <w:tcPr>
            <w:tcW w:w="910" w:type="dxa"/>
            <w:vAlign w:val="center"/>
          </w:tcPr>
          <w:p w14:paraId="5B4889D8"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08DCFFEF" w14:textId="77777777" w:rsidR="00C26F67" w:rsidRPr="00F56872" w:rsidRDefault="00C26F67" w:rsidP="00F36F69">
            <w:pPr>
              <w:jc w:val="center"/>
              <w:rPr>
                <w:sz w:val="26"/>
                <w:szCs w:val="26"/>
              </w:rPr>
            </w:pPr>
            <w:r w:rsidRPr="00F56872">
              <w:rPr>
                <w:sz w:val="26"/>
                <w:szCs w:val="26"/>
              </w:rPr>
              <w:t>Phương thức 2: xét tuyển tổng hợp</w:t>
            </w:r>
          </w:p>
        </w:tc>
        <w:tc>
          <w:tcPr>
            <w:tcW w:w="1560" w:type="dxa"/>
            <w:vAlign w:val="center"/>
          </w:tcPr>
          <w:p w14:paraId="21532CD9" w14:textId="77777777" w:rsidR="00C26F67" w:rsidRPr="00F56872" w:rsidRDefault="00C26F67" w:rsidP="00F36F69">
            <w:pPr>
              <w:spacing w:before="40" w:after="40"/>
              <w:jc w:val="center"/>
              <w:rPr>
                <w:sz w:val="26"/>
                <w:szCs w:val="26"/>
              </w:rPr>
            </w:pPr>
            <w:r w:rsidRPr="00F56872">
              <w:rPr>
                <w:sz w:val="26"/>
                <w:szCs w:val="26"/>
              </w:rPr>
              <w:t>A00, A01, C01, C02, D01, D07,</w:t>
            </w:r>
          </w:p>
          <w:p w14:paraId="0EEC3D14"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val="restart"/>
          </w:tcPr>
          <w:p w14:paraId="17EFDD3E" w14:textId="77777777" w:rsidR="00C26F67" w:rsidRPr="00F56872" w:rsidRDefault="00C26F67" w:rsidP="00F36F69">
            <w:pPr>
              <w:spacing w:before="40" w:after="40"/>
              <w:jc w:val="center"/>
              <w:rPr>
                <w:sz w:val="26"/>
                <w:szCs w:val="26"/>
              </w:rPr>
            </w:pPr>
          </w:p>
          <w:p w14:paraId="6807571B" w14:textId="77777777" w:rsidR="00C26F67" w:rsidRPr="00F56872" w:rsidRDefault="00C26F67" w:rsidP="00F36F69">
            <w:pPr>
              <w:spacing w:before="40" w:after="40"/>
              <w:jc w:val="center"/>
              <w:rPr>
                <w:sz w:val="26"/>
                <w:szCs w:val="26"/>
              </w:rPr>
            </w:pPr>
          </w:p>
          <w:p w14:paraId="7CA5A0DD" w14:textId="77777777" w:rsidR="00C26F67" w:rsidRPr="00F56872" w:rsidRDefault="00C26F67" w:rsidP="00F36F69">
            <w:pPr>
              <w:spacing w:before="40" w:after="40"/>
              <w:jc w:val="center"/>
              <w:rPr>
                <w:sz w:val="26"/>
                <w:szCs w:val="26"/>
              </w:rPr>
            </w:pPr>
          </w:p>
          <w:p w14:paraId="79193A5D" w14:textId="77777777" w:rsidR="00C26F67" w:rsidRPr="00F56872" w:rsidRDefault="00C26F67" w:rsidP="00F36F69">
            <w:pPr>
              <w:spacing w:before="40" w:after="40"/>
              <w:jc w:val="center"/>
              <w:rPr>
                <w:sz w:val="26"/>
                <w:szCs w:val="26"/>
              </w:rPr>
            </w:pPr>
          </w:p>
          <w:p w14:paraId="57E0FA32" w14:textId="77777777" w:rsidR="00C26F67" w:rsidRPr="00F56872" w:rsidRDefault="00C26F67" w:rsidP="00F36F69">
            <w:pPr>
              <w:spacing w:before="40" w:after="40"/>
              <w:jc w:val="center"/>
              <w:rPr>
                <w:sz w:val="26"/>
                <w:szCs w:val="26"/>
              </w:rPr>
            </w:pPr>
          </w:p>
          <w:p w14:paraId="6CEB261B"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63F3C61A" w14:textId="77777777" w:rsidTr="00F36F69">
        <w:trPr>
          <w:trHeight w:val="864"/>
          <w:jc w:val="center"/>
        </w:trPr>
        <w:tc>
          <w:tcPr>
            <w:tcW w:w="663" w:type="dxa"/>
            <w:vMerge/>
            <w:noWrap/>
            <w:vAlign w:val="center"/>
          </w:tcPr>
          <w:p w14:paraId="6DECC27E" w14:textId="77777777" w:rsidR="00C26F67" w:rsidRPr="00F56872" w:rsidRDefault="00C26F67" w:rsidP="00F36F69">
            <w:pPr>
              <w:spacing w:before="40" w:after="40"/>
              <w:jc w:val="center"/>
              <w:rPr>
                <w:b/>
                <w:bCs/>
                <w:sz w:val="26"/>
                <w:szCs w:val="26"/>
              </w:rPr>
            </w:pPr>
          </w:p>
        </w:tc>
        <w:tc>
          <w:tcPr>
            <w:tcW w:w="3402" w:type="dxa"/>
            <w:vMerge/>
            <w:vAlign w:val="center"/>
          </w:tcPr>
          <w:p w14:paraId="2EEE4AD2" w14:textId="77777777" w:rsidR="00C26F67" w:rsidRPr="00F56872" w:rsidRDefault="00C26F67" w:rsidP="00F36F69">
            <w:pPr>
              <w:spacing w:before="40" w:after="40"/>
              <w:jc w:val="both"/>
              <w:rPr>
                <w:b/>
                <w:bCs/>
                <w:sz w:val="26"/>
                <w:szCs w:val="26"/>
              </w:rPr>
            </w:pPr>
          </w:p>
        </w:tc>
        <w:tc>
          <w:tcPr>
            <w:tcW w:w="1317" w:type="dxa"/>
            <w:vMerge/>
            <w:vAlign w:val="center"/>
          </w:tcPr>
          <w:p w14:paraId="06B91543" w14:textId="77777777" w:rsidR="00C26F67" w:rsidRPr="00F56872" w:rsidRDefault="00C26F67" w:rsidP="00F36F69">
            <w:pPr>
              <w:spacing w:before="40" w:after="40"/>
              <w:jc w:val="center"/>
              <w:rPr>
                <w:sz w:val="26"/>
                <w:szCs w:val="26"/>
              </w:rPr>
            </w:pPr>
          </w:p>
        </w:tc>
        <w:tc>
          <w:tcPr>
            <w:tcW w:w="910" w:type="dxa"/>
            <w:vAlign w:val="center"/>
          </w:tcPr>
          <w:p w14:paraId="05715CF2"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69076CD4" w14:textId="77777777" w:rsidR="00C26F67" w:rsidRPr="00F56872" w:rsidRDefault="00C26F67" w:rsidP="00F36F69">
            <w:pPr>
              <w:jc w:val="center"/>
              <w:rPr>
                <w:sz w:val="26"/>
                <w:szCs w:val="26"/>
              </w:rPr>
            </w:pPr>
            <w:r w:rsidRPr="00F56872">
              <w:rPr>
                <w:sz w:val="26"/>
                <w:szCs w:val="26"/>
              </w:rPr>
              <w:t>Phương thức 3: xét tuyển kết quả thi đánh giá đầu vào ĐH trên máy tính V-SAT</w:t>
            </w:r>
          </w:p>
        </w:tc>
        <w:tc>
          <w:tcPr>
            <w:tcW w:w="1560" w:type="dxa"/>
            <w:vAlign w:val="center"/>
          </w:tcPr>
          <w:p w14:paraId="5CE6F4B4"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tcPr>
          <w:p w14:paraId="2346889D" w14:textId="77777777" w:rsidR="00C26F67" w:rsidRPr="00F56872" w:rsidRDefault="00C26F67" w:rsidP="00F36F69">
            <w:pPr>
              <w:spacing w:before="40" w:after="40"/>
              <w:jc w:val="center"/>
              <w:rPr>
                <w:sz w:val="26"/>
                <w:szCs w:val="26"/>
              </w:rPr>
            </w:pPr>
          </w:p>
        </w:tc>
      </w:tr>
      <w:tr w:rsidR="00F56872" w:rsidRPr="00F56872" w14:paraId="3647DC76" w14:textId="77777777" w:rsidTr="00F36F69">
        <w:trPr>
          <w:trHeight w:val="864"/>
          <w:jc w:val="center"/>
        </w:trPr>
        <w:tc>
          <w:tcPr>
            <w:tcW w:w="663" w:type="dxa"/>
            <w:vMerge/>
            <w:noWrap/>
            <w:vAlign w:val="center"/>
          </w:tcPr>
          <w:p w14:paraId="1A03AFD6" w14:textId="77777777" w:rsidR="00C26F67" w:rsidRPr="00F56872" w:rsidRDefault="00C26F67" w:rsidP="00F36F69">
            <w:pPr>
              <w:spacing w:before="40" w:after="40"/>
              <w:jc w:val="center"/>
              <w:rPr>
                <w:b/>
                <w:bCs/>
                <w:sz w:val="26"/>
                <w:szCs w:val="26"/>
              </w:rPr>
            </w:pPr>
          </w:p>
        </w:tc>
        <w:tc>
          <w:tcPr>
            <w:tcW w:w="3402" w:type="dxa"/>
            <w:vMerge/>
            <w:vAlign w:val="center"/>
          </w:tcPr>
          <w:p w14:paraId="1A7D56CC" w14:textId="77777777" w:rsidR="00C26F67" w:rsidRPr="00F56872" w:rsidRDefault="00C26F67" w:rsidP="00F36F69">
            <w:pPr>
              <w:spacing w:before="40" w:after="40"/>
              <w:jc w:val="both"/>
              <w:rPr>
                <w:b/>
                <w:bCs/>
                <w:sz w:val="26"/>
                <w:szCs w:val="26"/>
              </w:rPr>
            </w:pPr>
          </w:p>
        </w:tc>
        <w:tc>
          <w:tcPr>
            <w:tcW w:w="1317" w:type="dxa"/>
            <w:vMerge/>
            <w:vAlign w:val="center"/>
          </w:tcPr>
          <w:p w14:paraId="55779079" w14:textId="77777777" w:rsidR="00C26F67" w:rsidRPr="00F56872" w:rsidRDefault="00C26F67" w:rsidP="00F36F69">
            <w:pPr>
              <w:spacing w:before="40" w:after="40"/>
              <w:jc w:val="center"/>
              <w:rPr>
                <w:sz w:val="26"/>
                <w:szCs w:val="26"/>
              </w:rPr>
            </w:pPr>
          </w:p>
        </w:tc>
        <w:tc>
          <w:tcPr>
            <w:tcW w:w="910" w:type="dxa"/>
            <w:vAlign w:val="center"/>
          </w:tcPr>
          <w:p w14:paraId="66EE4CEB"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5F09C0D7"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tcPr>
          <w:p w14:paraId="1437E069" w14:textId="77777777" w:rsidR="00C26F67" w:rsidRPr="00F56872" w:rsidRDefault="00C26F67" w:rsidP="00F36F69">
            <w:pPr>
              <w:spacing w:before="40" w:after="40"/>
              <w:jc w:val="center"/>
              <w:rPr>
                <w:sz w:val="26"/>
                <w:szCs w:val="26"/>
              </w:rPr>
            </w:pPr>
            <w:r w:rsidRPr="00F56872">
              <w:rPr>
                <w:sz w:val="26"/>
                <w:szCs w:val="26"/>
              </w:rPr>
              <w:t>A00, A01, C01, C02, D01, D07,</w:t>
            </w:r>
          </w:p>
          <w:p w14:paraId="3EA8C9A0"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6C4BE2C7" w14:textId="77777777" w:rsidR="00C26F67" w:rsidRPr="00F56872" w:rsidRDefault="00C26F67" w:rsidP="00F36F69">
            <w:pPr>
              <w:spacing w:before="40" w:after="40"/>
              <w:jc w:val="center"/>
              <w:rPr>
                <w:sz w:val="26"/>
                <w:szCs w:val="26"/>
              </w:rPr>
            </w:pPr>
          </w:p>
        </w:tc>
      </w:tr>
      <w:tr w:rsidR="00F56872" w:rsidRPr="00F56872" w14:paraId="6E1613F8" w14:textId="77777777" w:rsidTr="00F36F69">
        <w:trPr>
          <w:trHeight w:val="401"/>
          <w:jc w:val="center"/>
        </w:trPr>
        <w:tc>
          <w:tcPr>
            <w:tcW w:w="663" w:type="dxa"/>
            <w:noWrap/>
            <w:vAlign w:val="center"/>
          </w:tcPr>
          <w:p w14:paraId="7DE1718E" w14:textId="77777777" w:rsidR="00C26F67" w:rsidRPr="00F56872" w:rsidRDefault="00C26F67" w:rsidP="00F36F69">
            <w:pPr>
              <w:spacing w:before="40" w:after="40"/>
              <w:jc w:val="center"/>
              <w:rPr>
                <w:b/>
                <w:bCs/>
                <w:sz w:val="26"/>
                <w:szCs w:val="26"/>
              </w:rPr>
            </w:pPr>
            <w:r w:rsidRPr="00F56872">
              <w:rPr>
                <w:b/>
                <w:bCs/>
                <w:sz w:val="26"/>
                <w:szCs w:val="26"/>
              </w:rPr>
              <w:t>B</w:t>
            </w:r>
          </w:p>
        </w:tc>
        <w:tc>
          <w:tcPr>
            <w:tcW w:w="8830" w:type="dxa"/>
            <w:gridSpan w:val="5"/>
            <w:vAlign w:val="center"/>
          </w:tcPr>
          <w:p w14:paraId="4CCE5ADB" w14:textId="77777777" w:rsidR="00C26F67" w:rsidRPr="00F56872" w:rsidRDefault="00C26F67" w:rsidP="00F36F69">
            <w:pPr>
              <w:spacing w:before="40" w:after="40"/>
              <w:rPr>
                <w:b/>
                <w:bCs/>
                <w:sz w:val="26"/>
                <w:szCs w:val="26"/>
              </w:rPr>
            </w:pPr>
            <w:r w:rsidRPr="00F56872">
              <w:rPr>
                <w:b/>
                <w:bCs/>
                <w:sz w:val="26"/>
                <w:szCs w:val="26"/>
              </w:rPr>
              <w:t xml:space="preserve">CHƯƠNG TRÌNH ĐẠI HỌC CHÍNH QUY QUỐC TẾ CẤP SONG BẰNG </w:t>
            </w:r>
          </w:p>
          <w:p w14:paraId="23807095" w14:textId="77777777" w:rsidR="00C26F67" w:rsidRPr="00F56872" w:rsidRDefault="00C26F67" w:rsidP="00F36F69">
            <w:pPr>
              <w:spacing w:before="40" w:after="40"/>
              <w:rPr>
                <w:sz w:val="26"/>
                <w:szCs w:val="26"/>
              </w:rPr>
            </w:pPr>
            <w:ins w:id="0" w:author="Hai Van" w:date="2026-02-26T14:17:00Z">
              <w:r w:rsidRPr="00F56872">
                <w:rPr>
                  <w:sz w:val="24"/>
                </w:rPr>
                <w:t>(Căn cứ theo Quyết định cho phép đào tạo của Bộ Giáo dục &amp; Đào tạo: Số 2529/QĐ-BGDĐT ngày 03/09/2020; Quyết định số 51</w:t>
              </w:r>
            </w:ins>
            <w:r w:rsidRPr="00F56872">
              <w:rPr>
                <w:sz w:val="24"/>
              </w:rPr>
              <w:t>6</w:t>
            </w:r>
            <w:ins w:id="1" w:author="Hai Van" w:date="2026-02-26T14:17:00Z">
              <w:r w:rsidRPr="00F56872">
                <w:rPr>
                  <w:sz w:val="24"/>
                </w:rPr>
                <w:t>/QĐ-ĐHNH &amp; Quyết định số 51</w:t>
              </w:r>
            </w:ins>
            <w:r w:rsidRPr="00F56872">
              <w:rPr>
                <w:sz w:val="24"/>
              </w:rPr>
              <w:t>7</w:t>
            </w:r>
            <w:ins w:id="2" w:author="Hai Van" w:date="2026-02-26T14:17:00Z">
              <w:r w:rsidRPr="00F56872">
                <w:rPr>
                  <w:sz w:val="24"/>
                </w:rPr>
                <w:t>/QĐ-ĐHNH ngày 26/02/2026)</w:t>
              </w:r>
            </w:ins>
          </w:p>
        </w:tc>
        <w:tc>
          <w:tcPr>
            <w:tcW w:w="1276" w:type="dxa"/>
          </w:tcPr>
          <w:p w14:paraId="116BC29F" w14:textId="77777777" w:rsidR="00C26F67" w:rsidRPr="00F56872" w:rsidRDefault="00C26F67" w:rsidP="00F36F69">
            <w:pPr>
              <w:spacing w:before="40" w:after="40"/>
              <w:rPr>
                <w:b/>
                <w:bCs/>
                <w:sz w:val="26"/>
                <w:szCs w:val="26"/>
              </w:rPr>
            </w:pPr>
          </w:p>
        </w:tc>
      </w:tr>
      <w:tr w:rsidR="00F56872" w:rsidRPr="00F56872" w14:paraId="2CDFCFA4" w14:textId="77777777" w:rsidTr="00F36F69">
        <w:trPr>
          <w:trHeight w:val="1127"/>
          <w:jc w:val="center"/>
        </w:trPr>
        <w:tc>
          <w:tcPr>
            <w:tcW w:w="663" w:type="dxa"/>
            <w:vMerge w:val="restart"/>
            <w:noWrap/>
            <w:vAlign w:val="center"/>
          </w:tcPr>
          <w:p w14:paraId="6008F280" w14:textId="77777777" w:rsidR="00C26F67" w:rsidRPr="00F56872" w:rsidRDefault="00C26F67" w:rsidP="00F36F69">
            <w:pPr>
              <w:spacing w:before="40" w:after="40"/>
              <w:jc w:val="center"/>
              <w:rPr>
                <w:b/>
                <w:bCs/>
                <w:sz w:val="26"/>
                <w:szCs w:val="26"/>
              </w:rPr>
            </w:pPr>
            <w:r w:rsidRPr="00F56872">
              <w:rPr>
                <w:b/>
                <w:bCs/>
                <w:sz w:val="26"/>
                <w:szCs w:val="26"/>
              </w:rPr>
              <w:t>1</w:t>
            </w:r>
          </w:p>
        </w:tc>
        <w:tc>
          <w:tcPr>
            <w:tcW w:w="3402" w:type="dxa"/>
            <w:vMerge w:val="restart"/>
            <w:vAlign w:val="center"/>
          </w:tcPr>
          <w:p w14:paraId="524BF76F" w14:textId="77777777" w:rsidR="00C26F67" w:rsidRPr="00F56872" w:rsidRDefault="00C26F67" w:rsidP="00F36F69">
            <w:pPr>
              <w:spacing w:before="40" w:after="40"/>
              <w:jc w:val="both"/>
              <w:rPr>
                <w:b/>
                <w:bCs/>
                <w:sz w:val="26"/>
                <w:szCs w:val="26"/>
                <w:highlight w:val="yellow"/>
              </w:rPr>
            </w:pPr>
            <w:r w:rsidRPr="00F56872">
              <w:rPr>
                <w:b/>
                <w:bCs/>
                <w:sz w:val="26"/>
                <w:szCs w:val="26"/>
                <w:highlight w:val="yellow"/>
              </w:rPr>
              <w:t xml:space="preserve">Quản trị kinh doanh </w:t>
            </w:r>
          </w:p>
          <w:p w14:paraId="47603C7C" w14:textId="77777777" w:rsidR="00C26F67" w:rsidRPr="00F56872" w:rsidRDefault="00C26F67" w:rsidP="00F36F69">
            <w:pPr>
              <w:spacing w:before="40" w:after="40"/>
              <w:jc w:val="both"/>
              <w:rPr>
                <w:bCs/>
                <w:sz w:val="26"/>
                <w:szCs w:val="26"/>
                <w:highlight w:val="yellow"/>
              </w:rPr>
            </w:pPr>
            <w:r w:rsidRPr="00F56872">
              <w:rPr>
                <w:bCs/>
                <w:sz w:val="26"/>
                <w:szCs w:val="26"/>
                <w:highlight w:val="yellow"/>
              </w:rPr>
              <w:t xml:space="preserve"> (Chương trình Quản trị kinh doanh, Marketing, Quản lý chuỗi cung ứng, Tài chính do ĐH Greater Manchester (ĐH Bolton) Anh Quốc và HUB mỗi bên cấp một bằng cử nhân)</w:t>
            </w:r>
          </w:p>
        </w:tc>
        <w:tc>
          <w:tcPr>
            <w:tcW w:w="1317" w:type="dxa"/>
            <w:vMerge w:val="restart"/>
            <w:vAlign w:val="center"/>
          </w:tcPr>
          <w:p w14:paraId="51FD2EBF" w14:textId="77777777" w:rsidR="00C26F67" w:rsidRPr="00F56872" w:rsidRDefault="00C26F67" w:rsidP="00F36F69">
            <w:pPr>
              <w:spacing w:before="40" w:after="40"/>
              <w:jc w:val="center"/>
              <w:rPr>
                <w:b/>
                <w:sz w:val="26"/>
                <w:szCs w:val="26"/>
              </w:rPr>
            </w:pPr>
            <w:r w:rsidRPr="00F56872">
              <w:rPr>
                <w:b/>
                <w:bCs/>
                <w:sz w:val="26"/>
                <w:szCs w:val="26"/>
              </w:rPr>
              <w:t>7340101SB</w:t>
            </w:r>
          </w:p>
        </w:tc>
        <w:tc>
          <w:tcPr>
            <w:tcW w:w="910" w:type="dxa"/>
            <w:vAlign w:val="center"/>
          </w:tcPr>
          <w:p w14:paraId="78F73D16" w14:textId="77777777" w:rsidR="00C26F67" w:rsidRPr="00F56872" w:rsidRDefault="00C26F67" w:rsidP="00F36F69">
            <w:pPr>
              <w:spacing w:before="40" w:after="40"/>
              <w:jc w:val="center"/>
              <w:rPr>
                <w:b/>
                <w:bCs/>
                <w:sz w:val="26"/>
                <w:szCs w:val="26"/>
              </w:rPr>
            </w:pPr>
            <w:r w:rsidRPr="00F56872">
              <w:rPr>
                <w:sz w:val="26"/>
                <w:szCs w:val="26"/>
              </w:rPr>
              <w:t>410</w:t>
            </w:r>
          </w:p>
        </w:tc>
        <w:tc>
          <w:tcPr>
            <w:tcW w:w="1641" w:type="dxa"/>
            <w:vAlign w:val="center"/>
          </w:tcPr>
          <w:p w14:paraId="3FEF5DD1" w14:textId="77777777" w:rsidR="00C26F67" w:rsidRPr="00F56872" w:rsidRDefault="00C26F67" w:rsidP="00F36F69">
            <w:pPr>
              <w:spacing w:before="40" w:after="40"/>
              <w:jc w:val="center"/>
              <w:rPr>
                <w:b/>
                <w:bCs/>
                <w:sz w:val="26"/>
                <w:szCs w:val="26"/>
              </w:rPr>
            </w:pPr>
            <w:r w:rsidRPr="00F56872">
              <w:rPr>
                <w:sz w:val="26"/>
                <w:szCs w:val="26"/>
              </w:rPr>
              <w:t>Phương thức 2: xét tuyển tổng hợp</w:t>
            </w:r>
          </w:p>
        </w:tc>
        <w:tc>
          <w:tcPr>
            <w:tcW w:w="1560" w:type="dxa"/>
            <w:vMerge w:val="restart"/>
            <w:vAlign w:val="center"/>
          </w:tcPr>
          <w:p w14:paraId="5CEEF942" w14:textId="77777777" w:rsidR="00C26F67" w:rsidRPr="00F56872" w:rsidRDefault="00C26F67" w:rsidP="00F36F69">
            <w:pPr>
              <w:spacing w:before="40" w:after="40"/>
              <w:jc w:val="center"/>
              <w:rPr>
                <w:sz w:val="26"/>
                <w:szCs w:val="26"/>
              </w:rPr>
            </w:pPr>
            <w:r w:rsidRPr="00F56872">
              <w:rPr>
                <w:sz w:val="26"/>
                <w:szCs w:val="26"/>
              </w:rPr>
              <w:t>A00,A01,</w:t>
            </w:r>
          </w:p>
          <w:p w14:paraId="56DD4D1D" w14:textId="77777777" w:rsidR="00C26F67" w:rsidRPr="00F56872" w:rsidRDefault="00C26F67" w:rsidP="00F36F69">
            <w:pPr>
              <w:spacing w:before="40" w:after="40"/>
              <w:jc w:val="center"/>
              <w:rPr>
                <w:sz w:val="26"/>
                <w:szCs w:val="26"/>
              </w:rPr>
            </w:pPr>
            <w:r w:rsidRPr="00F56872">
              <w:rPr>
                <w:sz w:val="26"/>
                <w:szCs w:val="26"/>
              </w:rPr>
              <w:t>C01, C02, D01, D07,</w:t>
            </w:r>
          </w:p>
          <w:p w14:paraId="02E44035" w14:textId="77777777" w:rsidR="00C26F67" w:rsidRPr="00F56872" w:rsidRDefault="00C26F67" w:rsidP="00F36F69">
            <w:pPr>
              <w:spacing w:before="40" w:after="40"/>
              <w:jc w:val="center"/>
              <w:rPr>
                <w:b/>
                <w:bCs/>
                <w:sz w:val="26"/>
                <w:szCs w:val="26"/>
              </w:rPr>
            </w:pPr>
            <w:r w:rsidRPr="00F56872">
              <w:rPr>
                <w:sz w:val="26"/>
                <w:szCs w:val="26"/>
              </w:rPr>
              <w:t>X02, X26</w:t>
            </w:r>
          </w:p>
        </w:tc>
        <w:tc>
          <w:tcPr>
            <w:tcW w:w="1276" w:type="dxa"/>
            <w:vMerge w:val="restart"/>
          </w:tcPr>
          <w:p w14:paraId="097FEF99" w14:textId="77777777" w:rsidR="00C26F67" w:rsidRPr="00F56872" w:rsidRDefault="00C26F67" w:rsidP="00F36F69">
            <w:pPr>
              <w:spacing w:before="40" w:after="40"/>
              <w:jc w:val="center"/>
              <w:rPr>
                <w:sz w:val="26"/>
                <w:szCs w:val="26"/>
              </w:rPr>
            </w:pPr>
          </w:p>
          <w:p w14:paraId="0C1778DC" w14:textId="77777777" w:rsidR="00C26F67" w:rsidRPr="00F56872" w:rsidRDefault="00C26F67" w:rsidP="00F36F69">
            <w:pPr>
              <w:spacing w:before="40" w:after="40"/>
              <w:jc w:val="center"/>
              <w:rPr>
                <w:sz w:val="26"/>
                <w:szCs w:val="26"/>
              </w:rPr>
            </w:pPr>
          </w:p>
          <w:p w14:paraId="7B8443D6" w14:textId="77777777" w:rsidR="00C26F67" w:rsidRPr="00F56872" w:rsidRDefault="00C26F67" w:rsidP="00F36F69">
            <w:pPr>
              <w:spacing w:before="40" w:after="40"/>
              <w:jc w:val="center"/>
              <w:rPr>
                <w:sz w:val="26"/>
                <w:szCs w:val="26"/>
              </w:rPr>
            </w:pPr>
          </w:p>
          <w:p w14:paraId="1C2B54F8" w14:textId="77777777" w:rsidR="00C26F67" w:rsidRPr="00F56872" w:rsidRDefault="00C26F67" w:rsidP="00F36F69">
            <w:pPr>
              <w:spacing w:before="40" w:after="40"/>
              <w:jc w:val="center"/>
              <w:rPr>
                <w:sz w:val="26"/>
                <w:szCs w:val="26"/>
              </w:rPr>
            </w:pPr>
          </w:p>
          <w:p w14:paraId="45677427" w14:textId="77777777" w:rsidR="00C26F67" w:rsidRPr="00F56872" w:rsidRDefault="00C26F67" w:rsidP="00F36F69">
            <w:pPr>
              <w:spacing w:before="40" w:after="40"/>
              <w:jc w:val="center"/>
              <w:rPr>
                <w:sz w:val="26"/>
                <w:szCs w:val="26"/>
              </w:rPr>
            </w:pPr>
            <w:r w:rsidRPr="00F56872">
              <w:rPr>
                <w:sz w:val="26"/>
                <w:szCs w:val="26"/>
              </w:rPr>
              <w:t>40</w:t>
            </w:r>
          </w:p>
        </w:tc>
      </w:tr>
      <w:tr w:rsidR="00F56872" w:rsidRPr="00F56872" w14:paraId="17D45F46" w14:textId="77777777" w:rsidTr="00F36F69">
        <w:trPr>
          <w:trHeight w:val="987"/>
          <w:jc w:val="center"/>
        </w:trPr>
        <w:tc>
          <w:tcPr>
            <w:tcW w:w="663" w:type="dxa"/>
            <w:vMerge/>
            <w:noWrap/>
            <w:vAlign w:val="center"/>
          </w:tcPr>
          <w:p w14:paraId="212D8765" w14:textId="77777777" w:rsidR="00C26F67" w:rsidRPr="00F56872" w:rsidRDefault="00C26F67" w:rsidP="00F36F69">
            <w:pPr>
              <w:spacing w:before="40" w:after="40"/>
              <w:jc w:val="center"/>
              <w:rPr>
                <w:b/>
                <w:bCs/>
                <w:sz w:val="26"/>
                <w:szCs w:val="26"/>
              </w:rPr>
            </w:pPr>
          </w:p>
        </w:tc>
        <w:tc>
          <w:tcPr>
            <w:tcW w:w="3402" w:type="dxa"/>
            <w:vMerge/>
            <w:vAlign w:val="center"/>
          </w:tcPr>
          <w:p w14:paraId="6AAFE5BC" w14:textId="77777777" w:rsidR="00C26F67" w:rsidRPr="00F56872" w:rsidRDefault="00C26F67" w:rsidP="00F36F69">
            <w:pPr>
              <w:spacing w:before="40" w:after="40"/>
              <w:jc w:val="both"/>
              <w:rPr>
                <w:b/>
                <w:bCs/>
                <w:sz w:val="26"/>
                <w:szCs w:val="26"/>
              </w:rPr>
            </w:pPr>
          </w:p>
        </w:tc>
        <w:tc>
          <w:tcPr>
            <w:tcW w:w="1317" w:type="dxa"/>
            <w:vMerge/>
            <w:vAlign w:val="center"/>
          </w:tcPr>
          <w:p w14:paraId="790D5867" w14:textId="77777777" w:rsidR="00C26F67" w:rsidRPr="00F56872" w:rsidRDefault="00C26F67" w:rsidP="00F36F69">
            <w:pPr>
              <w:spacing w:before="40" w:after="40"/>
              <w:jc w:val="center"/>
              <w:rPr>
                <w:sz w:val="26"/>
                <w:szCs w:val="26"/>
              </w:rPr>
            </w:pPr>
          </w:p>
        </w:tc>
        <w:tc>
          <w:tcPr>
            <w:tcW w:w="910" w:type="dxa"/>
            <w:vAlign w:val="center"/>
          </w:tcPr>
          <w:p w14:paraId="100551F8"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372655F6"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vMerge/>
          </w:tcPr>
          <w:p w14:paraId="54BC810D" w14:textId="77777777" w:rsidR="00C26F67" w:rsidRPr="00F56872" w:rsidRDefault="00C26F67" w:rsidP="00F36F69">
            <w:pPr>
              <w:spacing w:before="40" w:after="40"/>
              <w:jc w:val="center"/>
              <w:rPr>
                <w:b/>
                <w:bCs/>
                <w:sz w:val="26"/>
                <w:szCs w:val="26"/>
              </w:rPr>
            </w:pPr>
          </w:p>
        </w:tc>
        <w:tc>
          <w:tcPr>
            <w:tcW w:w="1276" w:type="dxa"/>
            <w:vMerge/>
          </w:tcPr>
          <w:p w14:paraId="5EAFC2E3" w14:textId="77777777" w:rsidR="00C26F67" w:rsidRPr="00F56872" w:rsidRDefault="00C26F67" w:rsidP="00F36F69">
            <w:pPr>
              <w:spacing w:before="40" w:after="40"/>
              <w:jc w:val="center"/>
              <w:rPr>
                <w:b/>
                <w:bCs/>
                <w:sz w:val="26"/>
                <w:szCs w:val="26"/>
              </w:rPr>
            </w:pPr>
          </w:p>
        </w:tc>
      </w:tr>
      <w:tr w:rsidR="00F56872" w:rsidRPr="00F56872" w14:paraId="31356336" w14:textId="77777777" w:rsidTr="00F36F69">
        <w:trPr>
          <w:trHeight w:val="1257"/>
          <w:jc w:val="center"/>
        </w:trPr>
        <w:tc>
          <w:tcPr>
            <w:tcW w:w="663" w:type="dxa"/>
            <w:vMerge w:val="restart"/>
            <w:noWrap/>
            <w:vAlign w:val="center"/>
          </w:tcPr>
          <w:p w14:paraId="4957CDFB" w14:textId="77777777" w:rsidR="00C26F67" w:rsidRPr="00F56872" w:rsidRDefault="00C26F67" w:rsidP="00F36F69">
            <w:pPr>
              <w:spacing w:before="40" w:after="40"/>
              <w:jc w:val="center"/>
              <w:rPr>
                <w:b/>
                <w:bCs/>
                <w:sz w:val="26"/>
                <w:szCs w:val="26"/>
              </w:rPr>
            </w:pPr>
            <w:r w:rsidRPr="00F56872">
              <w:rPr>
                <w:b/>
                <w:bCs/>
                <w:sz w:val="26"/>
                <w:szCs w:val="26"/>
              </w:rPr>
              <w:t>2</w:t>
            </w:r>
          </w:p>
        </w:tc>
        <w:tc>
          <w:tcPr>
            <w:tcW w:w="3402" w:type="dxa"/>
            <w:vMerge w:val="restart"/>
            <w:vAlign w:val="center"/>
          </w:tcPr>
          <w:p w14:paraId="4885EFF3" w14:textId="77777777" w:rsidR="00C26F67" w:rsidRPr="00F56872" w:rsidRDefault="00C26F67" w:rsidP="00F36F69">
            <w:pPr>
              <w:spacing w:before="40" w:after="40"/>
              <w:jc w:val="both"/>
              <w:rPr>
                <w:b/>
                <w:sz w:val="26"/>
                <w:szCs w:val="26"/>
              </w:rPr>
            </w:pPr>
            <w:r w:rsidRPr="00F56872">
              <w:rPr>
                <w:b/>
                <w:sz w:val="26"/>
                <w:szCs w:val="26"/>
              </w:rPr>
              <w:t>Tài chính - Ngân hàng</w:t>
            </w:r>
          </w:p>
          <w:p w14:paraId="555307FB" w14:textId="77777777" w:rsidR="00C26F67" w:rsidRPr="00F56872" w:rsidRDefault="00C26F67" w:rsidP="00F36F69">
            <w:pPr>
              <w:spacing w:before="40" w:after="40"/>
              <w:jc w:val="both"/>
              <w:rPr>
                <w:sz w:val="26"/>
                <w:szCs w:val="26"/>
              </w:rPr>
            </w:pPr>
            <w:r w:rsidRPr="00F56872">
              <w:rPr>
                <w:sz w:val="26"/>
                <w:szCs w:val="26"/>
              </w:rPr>
              <w:t>(Chương trình Tài chính-Ngân hàng -Bảo hiểm do ĐH Toulon Pháp và HUB mỗi bên cấp một bằng cử nhân)</w:t>
            </w:r>
          </w:p>
          <w:p w14:paraId="6D6605B1" w14:textId="77777777" w:rsidR="00C26F67" w:rsidRPr="00F56872" w:rsidRDefault="00C26F67" w:rsidP="00F36F69">
            <w:pPr>
              <w:spacing w:before="40" w:after="40"/>
              <w:jc w:val="both"/>
              <w:rPr>
                <w:b/>
                <w:bCs/>
                <w:sz w:val="26"/>
                <w:szCs w:val="26"/>
              </w:rPr>
            </w:pPr>
          </w:p>
        </w:tc>
        <w:tc>
          <w:tcPr>
            <w:tcW w:w="1317" w:type="dxa"/>
            <w:vMerge w:val="restart"/>
            <w:vAlign w:val="center"/>
          </w:tcPr>
          <w:p w14:paraId="7DF54B83" w14:textId="77777777" w:rsidR="00C26F67" w:rsidRPr="00F56872" w:rsidRDefault="00C26F67" w:rsidP="00F36F69">
            <w:pPr>
              <w:spacing w:before="40" w:after="40"/>
              <w:jc w:val="center"/>
              <w:rPr>
                <w:sz w:val="26"/>
                <w:szCs w:val="26"/>
              </w:rPr>
            </w:pPr>
            <w:r w:rsidRPr="00F56872">
              <w:rPr>
                <w:b/>
                <w:bCs/>
                <w:sz w:val="26"/>
                <w:szCs w:val="26"/>
              </w:rPr>
              <w:t>7340201SB</w:t>
            </w:r>
          </w:p>
        </w:tc>
        <w:tc>
          <w:tcPr>
            <w:tcW w:w="910" w:type="dxa"/>
            <w:vAlign w:val="center"/>
          </w:tcPr>
          <w:p w14:paraId="465ED64D" w14:textId="77777777" w:rsidR="00C26F67" w:rsidRPr="00F56872" w:rsidRDefault="00C26F67" w:rsidP="00F36F69">
            <w:pPr>
              <w:spacing w:before="40" w:after="40"/>
              <w:jc w:val="center"/>
              <w:rPr>
                <w:sz w:val="26"/>
                <w:szCs w:val="26"/>
              </w:rPr>
            </w:pPr>
            <w:r w:rsidRPr="00F56872">
              <w:rPr>
                <w:sz w:val="26"/>
                <w:szCs w:val="26"/>
              </w:rPr>
              <w:t>410</w:t>
            </w:r>
          </w:p>
        </w:tc>
        <w:tc>
          <w:tcPr>
            <w:tcW w:w="1641" w:type="dxa"/>
            <w:vAlign w:val="center"/>
          </w:tcPr>
          <w:p w14:paraId="3F502F99" w14:textId="77777777" w:rsidR="00C26F67" w:rsidRPr="00F56872" w:rsidRDefault="00C26F67" w:rsidP="00F36F69">
            <w:pPr>
              <w:spacing w:before="40" w:after="40"/>
              <w:jc w:val="center"/>
              <w:rPr>
                <w:sz w:val="26"/>
                <w:szCs w:val="26"/>
              </w:rPr>
            </w:pPr>
            <w:r w:rsidRPr="00F56872">
              <w:rPr>
                <w:sz w:val="26"/>
                <w:szCs w:val="26"/>
              </w:rPr>
              <w:t>Phương thức 2: xét tuyển tổng hợp</w:t>
            </w:r>
          </w:p>
        </w:tc>
        <w:tc>
          <w:tcPr>
            <w:tcW w:w="1560" w:type="dxa"/>
            <w:vMerge w:val="restart"/>
            <w:vAlign w:val="center"/>
          </w:tcPr>
          <w:p w14:paraId="023EE271" w14:textId="77777777" w:rsidR="00C26F67" w:rsidRPr="00F56872" w:rsidRDefault="00C26F67" w:rsidP="00F36F69">
            <w:pPr>
              <w:spacing w:before="40" w:after="40"/>
              <w:jc w:val="center"/>
              <w:rPr>
                <w:sz w:val="26"/>
                <w:szCs w:val="26"/>
              </w:rPr>
            </w:pPr>
            <w:r w:rsidRPr="00F56872">
              <w:rPr>
                <w:sz w:val="26"/>
                <w:szCs w:val="26"/>
              </w:rPr>
              <w:t>A00, A01, C01, C02, D01, D07,</w:t>
            </w:r>
          </w:p>
          <w:p w14:paraId="4181C512" w14:textId="77777777" w:rsidR="00C26F67" w:rsidRPr="00F56872" w:rsidRDefault="00C26F67" w:rsidP="00F36F69">
            <w:pPr>
              <w:spacing w:before="40" w:after="40"/>
              <w:jc w:val="center"/>
              <w:rPr>
                <w:b/>
                <w:bCs/>
                <w:sz w:val="26"/>
                <w:szCs w:val="26"/>
              </w:rPr>
            </w:pPr>
            <w:r w:rsidRPr="00F56872">
              <w:rPr>
                <w:sz w:val="26"/>
                <w:szCs w:val="26"/>
              </w:rPr>
              <w:t xml:space="preserve">X02, X26 </w:t>
            </w:r>
          </w:p>
        </w:tc>
        <w:tc>
          <w:tcPr>
            <w:tcW w:w="1276" w:type="dxa"/>
            <w:vMerge w:val="restart"/>
          </w:tcPr>
          <w:p w14:paraId="2A7209FA" w14:textId="77777777" w:rsidR="00C26F67" w:rsidRPr="00F56872" w:rsidRDefault="00C26F67" w:rsidP="00F36F69">
            <w:pPr>
              <w:spacing w:before="40" w:after="40"/>
              <w:jc w:val="center"/>
              <w:rPr>
                <w:sz w:val="26"/>
                <w:szCs w:val="26"/>
              </w:rPr>
            </w:pPr>
          </w:p>
          <w:p w14:paraId="73F57C68" w14:textId="77777777" w:rsidR="00C26F67" w:rsidRPr="00F56872" w:rsidRDefault="00C26F67" w:rsidP="00F36F69">
            <w:pPr>
              <w:spacing w:before="40" w:after="40"/>
              <w:jc w:val="center"/>
              <w:rPr>
                <w:sz w:val="26"/>
                <w:szCs w:val="26"/>
              </w:rPr>
            </w:pPr>
          </w:p>
          <w:p w14:paraId="2BB291A7" w14:textId="77777777" w:rsidR="00C26F67" w:rsidRPr="00F56872" w:rsidRDefault="00C26F67" w:rsidP="00F36F69">
            <w:pPr>
              <w:spacing w:before="40" w:after="40"/>
              <w:jc w:val="center"/>
              <w:rPr>
                <w:sz w:val="26"/>
                <w:szCs w:val="26"/>
              </w:rPr>
            </w:pPr>
          </w:p>
          <w:p w14:paraId="7C8A6E7C" w14:textId="77777777" w:rsidR="00C26F67" w:rsidRPr="00F56872" w:rsidRDefault="00C26F67" w:rsidP="00F36F69">
            <w:pPr>
              <w:spacing w:before="40" w:after="40"/>
              <w:jc w:val="center"/>
              <w:rPr>
                <w:sz w:val="26"/>
                <w:szCs w:val="26"/>
              </w:rPr>
            </w:pPr>
          </w:p>
          <w:p w14:paraId="65BD7B70" w14:textId="77777777" w:rsidR="00C26F67" w:rsidRPr="00F56872" w:rsidRDefault="00C26F67" w:rsidP="00F36F69">
            <w:pPr>
              <w:spacing w:before="40" w:after="40"/>
              <w:jc w:val="center"/>
              <w:rPr>
                <w:sz w:val="26"/>
                <w:szCs w:val="26"/>
              </w:rPr>
            </w:pPr>
            <w:r w:rsidRPr="00F56872">
              <w:rPr>
                <w:sz w:val="26"/>
                <w:szCs w:val="26"/>
              </w:rPr>
              <w:t>40</w:t>
            </w:r>
          </w:p>
        </w:tc>
      </w:tr>
      <w:tr w:rsidR="00F56872" w:rsidRPr="00F56872" w14:paraId="607CB566" w14:textId="77777777" w:rsidTr="00F36F69">
        <w:trPr>
          <w:trHeight w:val="1356"/>
          <w:jc w:val="center"/>
        </w:trPr>
        <w:tc>
          <w:tcPr>
            <w:tcW w:w="663" w:type="dxa"/>
            <w:vMerge/>
            <w:noWrap/>
            <w:vAlign w:val="center"/>
          </w:tcPr>
          <w:p w14:paraId="682BDB31" w14:textId="77777777" w:rsidR="00C26F67" w:rsidRPr="00F56872" w:rsidRDefault="00C26F67" w:rsidP="00F36F69">
            <w:pPr>
              <w:spacing w:before="40" w:after="40"/>
              <w:jc w:val="center"/>
              <w:rPr>
                <w:b/>
                <w:bCs/>
                <w:sz w:val="26"/>
                <w:szCs w:val="26"/>
              </w:rPr>
            </w:pPr>
          </w:p>
        </w:tc>
        <w:tc>
          <w:tcPr>
            <w:tcW w:w="3402" w:type="dxa"/>
            <w:vMerge/>
            <w:vAlign w:val="center"/>
          </w:tcPr>
          <w:p w14:paraId="7584D910" w14:textId="77777777" w:rsidR="00C26F67" w:rsidRPr="00F56872" w:rsidRDefault="00C26F67" w:rsidP="00F36F69">
            <w:pPr>
              <w:spacing w:before="40" w:after="40"/>
              <w:jc w:val="both"/>
              <w:rPr>
                <w:b/>
                <w:bCs/>
                <w:sz w:val="26"/>
                <w:szCs w:val="26"/>
              </w:rPr>
            </w:pPr>
          </w:p>
        </w:tc>
        <w:tc>
          <w:tcPr>
            <w:tcW w:w="1317" w:type="dxa"/>
            <w:vMerge/>
            <w:vAlign w:val="center"/>
          </w:tcPr>
          <w:p w14:paraId="04883B18" w14:textId="77777777" w:rsidR="00C26F67" w:rsidRPr="00F56872" w:rsidRDefault="00C26F67" w:rsidP="00F36F69">
            <w:pPr>
              <w:spacing w:before="40" w:after="40"/>
              <w:jc w:val="center"/>
              <w:rPr>
                <w:sz w:val="26"/>
                <w:szCs w:val="26"/>
              </w:rPr>
            </w:pPr>
          </w:p>
        </w:tc>
        <w:tc>
          <w:tcPr>
            <w:tcW w:w="910" w:type="dxa"/>
            <w:vAlign w:val="center"/>
          </w:tcPr>
          <w:p w14:paraId="794FB9FE"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029F40E9"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Merge/>
            <w:vAlign w:val="center"/>
          </w:tcPr>
          <w:p w14:paraId="3289D308" w14:textId="77777777" w:rsidR="00C26F67" w:rsidRPr="00F56872" w:rsidRDefault="00C26F67" w:rsidP="00F36F69">
            <w:pPr>
              <w:spacing w:before="40" w:after="40"/>
              <w:jc w:val="center"/>
              <w:rPr>
                <w:b/>
                <w:bCs/>
                <w:sz w:val="26"/>
                <w:szCs w:val="26"/>
              </w:rPr>
            </w:pPr>
          </w:p>
        </w:tc>
        <w:tc>
          <w:tcPr>
            <w:tcW w:w="1276" w:type="dxa"/>
            <w:vMerge/>
          </w:tcPr>
          <w:p w14:paraId="6C71B013" w14:textId="77777777" w:rsidR="00C26F67" w:rsidRPr="00F56872" w:rsidRDefault="00C26F67" w:rsidP="00F36F69">
            <w:pPr>
              <w:spacing w:before="40" w:after="40"/>
              <w:jc w:val="center"/>
              <w:rPr>
                <w:b/>
                <w:bCs/>
                <w:sz w:val="26"/>
                <w:szCs w:val="26"/>
              </w:rPr>
            </w:pPr>
          </w:p>
        </w:tc>
      </w:tr>
      <w:tr w:rsidR="00F56872" w:rsidRPr="00F56872" w14:paraId="04C118B3" w14:textId="77777777" w:rsidTr="00F36F69">
        <w:trPr>
          <w:cantSplit/>
          <w:trHeight w:val="341"/>
          <w:jc w:val="center"/>
        </w:trPr>
        <w:tc>
          <w:tcPr>
            <w:tcW w:w="663" w:type="dxa"/>
            <w:noWrap/>
            <w:vAlign w:val="center"/>
          </w:tcPr>
          <w:p w14:paraId="2B47E47F" w14:textId="77777777" w:rsidR="00C26F67" w:rsidRPr="00F56872" w:rsidRDefault="00C26F67" w:rsidP="00F36F69">
            <w:pPr>
              <w:spacing w:before="40" w:after="40"/>
              <w:jc w:val="center"/>
              <w:rPr>
                <w:b/>
                <w:sz w:val="26"/>
                <w:szCs w:val="26"/>
              </w:rPr>
            </w:pPr>
            <w:r w:rsidRPr="00F56872">
              <w:rPr>
                <w:b/>
                <w:sz w:val="26"/>
                <w:szCs w:val="26"/>
              </w:rPr>
              <w:t>C</w:t>
            </w:r>
          </w:p>
        </w:tc>
        <w:tc>
          <w:tcPr>
            <w:tcW w:w="8830" w:type="dxa"/>
            <w:gridSpan w:val="5"/>
            <w:vAlign w:val="center"/>
          </w:tcPr>
          <w:p w14:paraId="001598D5" w14:textId="77777777" w:rsidR="00C26F67" w:rsidRPr="00F56872" w:rsidRDefault="00C26F67" w:rsidP="00F36F69">
            <w:pPr>
              <w:spacing w:before="40" w:after="40"/>
              <w:rPr>
                <w:b/>
                <w:sz w:val="26"/>
                <w:szCs w:val="26"/>
              </w:rPr>
            </w:pPr>
            <w:r w:rsidRPr="00F56872">
              <w:rPr>
                <w:b/>
                <w:sz w:val="26"/>
                <w:szCs w:val="26"/>
              </w:rPr>
              <w:t>CHƯƠNG TRÌNH ĐẠI HỌC CHÍNH QUY CHUẨN</w:t>
            </w:r>
          </w:p>
        </w:tc>
        <w:tc>
          <w:tcPr>
            <w:tcW w:w="1276" w:type="dxa"/>
            <w:vAlign w:val="center"/>
          </w:tcPr>
          <w:p w14:paraId="5794DBCC" w14:textId="77777777" w:rsidR="00C26F67" w:rsidRPr="00F56872" w:rsidRDefault="00C26F67" w:rsidP="00F36F69">
            <w:pPr>
              <w:spacing w:before="40" w:after="40"/>
              <w:rPr>
                <w:b/>
                <w:sz w:val="26"/>
                <w:szCs w:val="26"/>
              </w:rPr>
            </w:pPr>
          </w:p>
        </w:tc>
      </w:tr>
      <w:tr w:rsidR="00F56872" w:rsidRPr="00F56872" w14:paraId="524AF0DD" w14:textId="77777777" w:rsidTr="00F36F69">
        <w:trPr>
          <w:trHeight w:val="327"/>
          <w:jc w:val="center"/>
        </w:trPr>
        <w:tc>
          <w:tcPr>
            <w:tcW w:w="663" w:type="dxa"/>
            <w:vMerge w:val="restart"/>
            <w:noWrap/>
            <w:vAlign w:val="center"/>
          </w:tcPr>
          <w:p w14:paraId="7EDD483E" w14:textId="77777777" w:rsidR="00C26F67" w:rsidRPr="00F56872" w:rsidRDefault="00C26F67" w:rsidP="00F36F69">
            <w:pPr>
              <w:spacing w:before="40" w:after="40"/>
              <w:jc w:val="center"/>
              <w:rPr>
                <w:b/>
                <w:sz w:val="26"/>
                <w:szCs w:val="26"/>
              </w:rPr>
            </w:pPr>
            <w:r w:rsidRPr="00F56872">
              <w:rPr>
                <w:b/>
                <w:sz w:val="26"/>
                <w:szCs w:val="26"/>
              </w:rPr>
              <w:t>1</w:t>
            </w:r>
          </w:p>
        </w:tc>
        <w:tc>
          <w:tcPr>
            <w:tcW w:w="3402" w:type="dxa"/>
            <w:vMerge w:val="restart"/>
            <w:vAlign w:val="center"/>
          </w:tcPr>
          <w:p w14:paraId="0A295BBA" w14:textId="77777777" w:rsidR="00C26F67" w:rsidRPr="00F56872" w:rsidRDefault="00C26F67" w:rsidP="00F36F69">
            <w:pPr>
              <w:spacing w:before="40" w:after="40"/>
              <w:rPr>
                <w:sz w:val="26"/>
                <w:szCs w:val="26"/>
              </w:rPr>
            </w:pPr>
            <w:r w:rsidRPr="00F56872">
              <w:rPr>
                <w:b/>
                <w:sz w:val="26"/>
                <w:szCs w:val="26"/>
              </w:rPr>
              <w:t>Tài chính – Ngân hàng</w:t>
            </w:r>
            <w:r w:rsidRPr="00F56872">
              <w:rPr>
                <w:sz w:val="26"/>
                <w:szCs w:val="26"/>
              </w:rPr>
              <w:t xml:space="preserve"> </w:t>
            </w:r>
          </w:p>
          <w:p w14:paraId="6FB0A2F1"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t>Chương trình Tài chính</w:t>
            </w:r>
          </w:p>
          <w:p w14:paraId="6667F67A"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lastRenderedPageBreak/>
              <w:t>Chương trình Ngân hàng số và Chuỗi khối</w:t>
            </w:r>
          </w:p>
          <w:p w14:paraId="3D679B22"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t>Chương trình Tài chính định lượng và Quản trị rủi ro</w:t>
            </w:r>
          </w:p>
          <w:p w14:paraId="4AB74802" w14:textId="77777777" w:rsidR="00C26F67" w:rsidRPr="00F56872" w:rsidRDefault="00C26F67" w:rsidP="00951F3B">
            <w:pPr>
              <w:pStyle w:val="ListParagraph"/>
              <w:numPr>
                <w:ilvl w:val="0"/>
                <w:numId w:val="1"/>
              </w:numPr>
              <w:spacing w:before="40" w:after="40"/>
              <w:ind w:left="72" w:hanging="142"/>
              <w:rPr>
                <w:rFonts w:ascii="Times New Roman" w:hAnsi="Times New Roman"/>
                <w:b/>
                <w:sz w:val="26"/>
                <w:szCs w:val="26"/>
              </w:rPr>
            </w:pPr>
            <w:r w:rsidRPr="00F56872">
              <w:rPr>
                <w:rFonts w:ascii="Times New Roman" w:hAnsi="Times New Roman"/>
                <w:sz w:val="26"/>
                <w:szCs w:val="26"/>
              </w:rPr>
              <w:t>Chương trình Tài chính và Quản trị doanh nghiệp</w:t>
            </w:r>
          </w:p>
        </w:tc>
        <w:tc>
          <w:tcPr>
            <w:tcW w:w="1317" w:type="dxa"/>
            <w:vMerge w:val="restart"/>
            <w:vAlign w:val="center"/>
          </w:tcPr>
          <w:p w14:paraId="74525AB3" w14:textId="77777777" w:rsidR="00C26F67" w:rsidRPr="00F56872" w:rsidRDefault="00C26F67" w:rsidP="00F36F69">
            <w:pPr>
              <w:spacing w:before="40" w:after="40"/>
              <w:jc w:val="center"/>
              <w:rPr>
                <w:sz w:val="26"/>
                <w:szCs w:val="26"/>
              </w:rPr>
            </w:pPr>
            <w:r w:rsidRPr="00F56872">
              <w:rPr>
                <w:b/>
                <w:sz w:val="26"/>
                <w:szCs w:val="26"/>
              </w:rPr>
              <w:lastRenderedPageBreak/>
              <w:t>7340201</w:t>
            </w:r>
          </w:p>
        </w:tc>
        <w:tc>
          <w:tcPr>
            <w:tcW w:w="910" w:type="dxa"/>
            <w:vAlign w:val="center"/>
          </w:tcPr>
          <w:p w14:paraId="166E8D66"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2A334C03"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w:t>
            </w:r>
            <w:r w:rsidRPr="00F56872">
              <w:rPr>
                <w:sz w:val="26"/>
                <w:szCs w:val="26"/>
              </w:rPr>
              <w:lastRenderedPageBreak/>
              <w:t xml:space="preserve">vào ĐH trên máy tính V-SAT </w:t>
            </w:r>
          </w:p>
        </w:tc>
        <w:tc>
          <w:tcPr>
            <w:tcW w:w="1560" w:type="dxa"/>
            <w:vAlign w:val="center"/>
          </w:tcPr>
          <w:p w14:paraId="0CF7CD49" w14:textId="77777777" w:rsidR="00C26F67" w:rsidRPr="00F56872" w:rsidRDefault="00C26F67" w:rsidP="00F36F69">
            <w:pPr>
              <w:spacing w:before="40" w:after="40"/>
              <w:jc w:val="center"/>
              <w:rPr>
                <w:b/>
                <w:bCs/>
                <w:sz w:val="26"/>
                <w:szCs w:val="26"/>
                <w:lang w:val="vi-VN"/>
              </w:rPr>
            </w:pPr>
            <w:r w:rsidRPr="00F56872">
              <w:rPr>
                <w:sz w:val="26"/>
                <w:szCs w:val="26"/>
              </w:rPr>
              <w:lastRenderedPageBreak/>
              <w:t xml:space="preserve">A00, A01, A04, A05 </w:t>
            </w:r>
          </w:p>
        </w:tc>
        <w:tc>
          <w:tcPr>
            <w:tcW w:w="1276" w:type="dxa"/>
            <w:vMerge w:val="restart"/>
          </w:tcPr>
          <w:p w14:paraId="198B13DB" w14:textId="77777777" w:rsidR="00C26F67" w:rsidRPr="00F56872" w:rsidRDefault="00C26F67" w:rsidP="00F36F69">
            <w:pPr>
              <w:spacing w:before="40" w:after="40"/>
              <w:jc w:val="center"/>
              <w:rPr>
                <w:sz w:val="26"/>
                <w:szCs w:val="26"/>
              </w:rPr>
            </w:pPr>
          </w:p>
          <w:p w14:paraId="07858417" w14:textId="77777777" w:rsidR="00C26F67" w:rsidRPr="00F56872" w:rsidRDefault="00C26F67" w:rsidP="00F36F69">
            <w:pPr>
              <w:spacing w:before="40" w:after="40"/>
              <w:jc w:val="center"/>
              <w:rPr>
                <w:sz w:val="26"/>
                <w:szCs w:val="26"/>
              </w:rPr>
            </w:pPr>
          </w:p>
          <w:p w14:paraId="28291D6E" w14:textId="77777777" w:rsidR="00C26F67" w:rsidRPr="00F56872" w:rsidRDefault="00C26F67" w:rsidP="00F36F69">
            <w:pPr>
              <w:spacing w:before="40" w:after="40"/>
              <w:jc w:val="center"/>
              <w:rPr>
                <w:sz w:val="26"/>
                <w:szCs w:val="26"/>
              </w:rPr>
            </w:pPr>
          </w:p>
          <w:p w14:paraId="4C5ACBD8" w14:textId="77777777" w:rsidR="00C26F67" w:rsidRPr="00F56872" w:rsidRDefault="00C26F67" w:rsidP="00F36F69">
            <w:pPr>
              <w:spacing w:before="40" w:after="40"/>
              <w:jc w:val="center"/>
              <w:rPr>
                <w:sz w:val="26"/>
                <w:szCs w:val="26"/>
              </w:rPr>
            </w:pPr>
            <w:r w:rsidRPr="00F56872">
              <w:rPr>
                <w:sz w:val="26"/>
                <w:szCs w:val="26"/>
              </w:rPr>
              <w:lastRenderedPageBreak/>
              <w:t>350</w:t>
            </w:r>
          </w:p>
        </w:tc>
      </w:tr>
      <w:tr w:rsidR="00F56872" w:rsidRPr="00F56872" w14:paraId="0CFF24BD" w14:textId="77777777" w:rsidTr="00F36F69">
        <w:trPr>
          <w:trHeight w:val="326"/>
          <w:jc w:val="center"/>
        </w:trPr>
        <w:tc>
          <w:tcPr>
            <w:tcW w:w="663" w:type="dxa"/>
            <w:vMerge/>
            <w:noWrap/>
            <w:vAlign w:val="center"/>
          </w:tcPr>
          <w:p w14:paraId="20072E7F" w14:textId="77777777" w:rsidR="00C26F67" w:rsidRPr="00F56872" w:rsidRDefault="00C26F67" w:rsidP="00F36F69">
            <w:pPr>
              <w:spacing w:before="40" w:after="40"/>
              <w:jc w:val="center"/>
              <w:rPr>
                <w:b/>
                <w:sz w:val="26"/>
                <w:szCs w:val="26"/>
              </w:rPr>
            </w:pPr>
          </w:p>
        </w:tc>
        <w:tc>
          <w:tcPr>
            <w:tcW w:w="3402" w:type="dxa"/>
            <w:vMerge/>
            <w:vAlign w:val="center"/>
          </w:tcPr>
          <w:p w14:paraId="4E8F7A4E" w14:textId="77777777" w:rsidR="00C26F67" w:rsidRPr="00F56872" w:rsidRDefault="00C26F67" w:rsidP="00F36F69">
            <w:pPr>
              <w:spacing w:before="40" w:after="40"/>
              <w:rPr>
                <w:b/>
                <w:sz w:val="26"/>
                <w:szCs w:val="26"/>
              </w:rPr>
            </w:pPr>
          </w:p>
        </w:tc>
        <w:tc>
          <w:tcPr>
            <w:tcW w:w="1317" w:type="dxa"/>
            <w:vMerge/>
            <w:vAlign w:val="center"/>
          </w:tcPr>
          <w:p w14:paraId="7153D6B4" w14:textId="77777777" w:rsidR="00C26F67" w:rsidRPr="00F56872" w:rsidRDefault="00C26F67" w:rsidP="00F36F69">
            <w:pPr>
              <w:spacing w:before="40" w:after="40"/>
              <w:jc w:val="center"/>
              <w:rPr>
                <w:sz w:val="26"/>
                <w:szCs w:val="26"/>
              </w:rPr>
            </w:pPr>
          </w:p>
        </w:tc>
        <w:tc>
          <w:tcPr>
            <w:tcW w:w="910" w:type="dxa"/>
            <w:vAlign w:val="center"/>
          </w:tcPr>
          <w:p w14:paraId="3860A576"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6EB87343"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vAlign w:val="center"/>
          </w:tcPr>
          <w:p w14:paraId="352AB18C" w14:textId="77777777" w:rsidR="00C26F67" w:rsidRPr="00F56872" w:rsidRDefault="00C26F67" w:rsidP="00F36F69">
            <w:pPr>
              <w:spacing w:before="40" w:after="40"/>
              <w:jc w:val="center"/>
              <w:rPr>
                <w:sz w:val="26"/>
                <w:szCs w:val="26"/>
              </w:rPr>
            </w:pPr>
            <w:r w:rsidRPr="00F56872">
              <w:rPr>
                <w:sz w:val="26"/>
                <w:szCs w:val="26"/>
              </w:rPr>
              <w:t>A00, A01, C01, C02, D01, D07,</w:t>
            </w:r>
          </w:p>
          <w:p w14:paraId="41EA2A64" w14:textId="77777777" w:rsidR="00C26F67" w:rsidRPr="00F56872" w:rsidRDefault="00C26F67" w:rsidP="00F36F69">
            <w:pPr>
              <w:spacing w:before="40" w:after="40"/>
              <w:jc w:val="center"/>
              <w:rPr>
                <w:b/>
                <w:bCs/>
                <w:sz w:val="26"/>
                <w:szCs w:val="26"/>
              </w:rPr>
            </w:pPr>
            <w:r w:rsidRPr="00F56872">
              <w:rPr>
                <w:sz w:val="26"/>
                <w:szCs w:val="26"/>
              </w:rPr>
              <w:t xml:space="preserve">X02, X26 </w:t>
            </w:r>
          </w:p>
        </w:tc>
        <w:tc>
          <w:tcPr>
            <w:tcW w:w="1276" w:type="dxa"/>
            <w:vMerge/>
          </w:tcPr>
          <w:p w14:paraId="4F6912B2" w14:textId="77777777" w:rsidR="00C26F67" w:rsidRPr="00F56872" w:rsidRDefault="00C26F67" w:rsidP="00F36F69">
            <w:pPr>
              <w:spacing w:before="40" w:after="40"/>
              <w:jc w:val="center"/>
              <w:rPr>
                <w:sz w:val="26"/>
                <w:szCs w:val="26"/>
              </w:rPr>
            </w:pPr>
          </w:p>
        </w:tc>
      </w:tr>
      <w:tr w:rsidR="00F56872" w:rsidRPr="00F56872" w14:paraId="4021F688" w14:textId="77777777" w:rsidTr="00F36F69">
        <w:trPr>
          <w:trHeight w:val="327"/>
          <w:jc w:val="center"/>
        </w:trPr>
        <w:tc>
          <w:tcPr>
            <w:tcW w:w="663" w:type="dxa"/>
            <w:vMerge w:val="restart"/>
            <w:noWrap/>
            <w:vAlign w:val="center"/>
          </w:tcPr>
          <w:p w14:paraId="3331139E" w14:textId="77777777" w:rsidR="00C26F67" w:rsidRPr="00F56872" w:rsidRDefault="00C26F67" w:rsidP="00F36F69">
            <w:pPr>
              <w:spacing w:before="40" w:after="40"/>
              <w:jc w:val="center"/>
              <w:rPr>
                <w:b/>
                <w:sz w:val="26"/>
                <w:szCs w:val="26"/>
              </w:rPr>
            </w:pPr>
            <w:r w:rsidRPr="00F56872">
              <w:rPr>
                <w:b/>
                <w:sz w:val="26"/>
                <w:szCs w:val="26"/>
              </w:rPr>
              <w:t>2</w:t>
            </w:r>
          </w:p>
        </w:tc>
        <w:tc>
          <w:tcPr>
            <w:tcW w:w="3402" w:type="dxa"/>
            <w:vMerge w:val="restart"/>
            <w:vAlign w:val="center"/>
          </w:tcPr>
          <w:p w14:paraId="7CCA6DA2" w14:textId="77777777" w:rsidR="00C26F67" w:rsidRPr="00F56872" w:rsidRDefault="00C26F67" w:rsidP="00F36F69">
            <w:pPr>
              <w:spacing w:before="40" w:after="40"/>
              <w:rPr>
                <w:b/>
                <w:sz w:val="26"/>
                <w:szCs w:val="26"/>
              </w:rPr>
            </w:pPr>
            <w:r w:rsidRPr="00F56872">
              <w:rPr>
                <w:b/>
                <w:sz w:val="26"/>
                <w:szCs w:val="26"/>
              </w:rPr>
              <w:t>Kế toán</w:t>
            </w:r>
          </w:p>
        </w:tc>
        <w:tc>
          <w:tcPr>
            <w:tcW w:w="1317" w:type="dxa"/>
            <w:vMerge w:val="restart"/>
            <w:vAlign w:val="center"/>
          </w:tcPr>
          <w:p w14:paraId="7CDCECDD" w14:textId="77777777" w:rsidR="00C26F67" w:rsidRPr="00F56872" w:rsidRDefault="00C26F67" w:rsidP="00F36F69">
            <w:pPr>
              <w:spacing w:before="40" w:after="40"/>
              <w:jc w:val="center"/>
              <w:rPr>
                <w:sz w:val="26"/>
                <w:szCs w:val="26"/>
              </w:rPr>
            </w:pPr>
            <w:r w:rsidRPr="00F56872">
              <w:rPr>
                <w:b/>
                <w:sz w:val="26"/>
                <w:szCs w:val="26"/>
              </w:rPr>
              <w:t>7340301</w:t>
            </w:r>
          </w:p>
        </w:tc>
        <w:tc>
          <w:tcPr>
            <w:tcW w:w="910" w:type="dxa"/>
            <w:vAlign w:val="center"/>
          </w:tcPr>
          <w:p w14:paraId="4277D4CB"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0A2B48FD"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399BD233" w14:textId="77777777" w:rsidR="00C26F67" w:rsidRPr="00F56872" w:rsidRDefault="00C26F67" w:rsidP="00F36F69">
            <w:pPr>
              <w:spacing w:before="40" w:after="40"/>
              <w:jc w:val="center"/>
              <w:rPr>
                <w:b/>
                <w:bCs/>
                <w:sz w:val="26"/>
                <w:szCs w:val="26"/>
              </w:rPr>
            </w:pPr>
            <w:r w:rsidRPr="00F56872">
              <w:rPr>
                <w:sz w:val="26"/>
                <w:szCs w:val="26"/>
              </w:rPr>
              <w:t xml:space="preserve">A00, A01, A04, A05 </w:t>
            </w:r>
          </w:p>
        </w:tc>
        <w:tc>
          <w:tcPr>
            <w:tcW w:w="1276" w:type="dxa"/>
            <w:vMerge w:val="restart"/>
          </w:tcPr>
          <w:p w14:paraId="29DBC286" w14:textId="77777777" w:rsidR="00C26F67" w:rsidRPr="00F56872" w:rsidRDefault="00C26F67" w:rsidP="00F36F69">
            <w:pPr>
              <w:spacing w:before="40" w:after="40"/>
              <w:jc w:val="center"/>
              <w:rPr>
                <w:sz w:val="26"/>
                <w:szCs w:val="26"/>
              </w:rPr>
            </w:pPr>
          </w:p>
          <w:p w14:paraId="6EC259E8" w14:textId="77777777" w:rsidR="00C26F67" w:rsidRPr="00F56872" w:rsidRDefault="00C26F67" w:rsidP="00F36F69">
            <w:pPr>
              <w:spacing w:before="40" w:after="40"/>
              <w:jc w:val="center"/>
              <w:rPr>
                <w:sz w:val="26"/>
                <w:szCs w:val="26"/>
              </w:rPr>
            </w:pPr>
          </w:p>
          <w:p w14:paraId="31000135" w14:textId="77777777" w:rsidR="00C26F67" w:rsidRPr="00F56872" w:rsidRDefault="00C26F67" w:rsidP="00F36F69">
            <w:pPr>
              <w:spacing w:before="40" w:after="40"/>
              <w:jc w:val="center"/>
              <w:rPr>
                <w:sz w:val="26"/>
                <w:szCs w:val="26"/>
              </w:rPr>
            </w:pPr>
          </w:p>
          <w:p w14:paraId="683B25B1" w14:textId="77777777" w:rsidR="00C26F67" w:rsidRPr="00F56872" w:rsidRDefault="00C26F67" w:rsidP="00F36F69">
            <w:pPr>
              <w:spacing w:before="40" w:after="40"/>
              <w:jc w:val="center"/>
              <w:rPr>
                <w:sz w:val="26"/>
                <w:szCs w:val="26"/>
              </w:rPr>
            </w:pPr>
            <w:r w:rsidRPr="00F56872">
              <w:rPr>
                <w:sz w:val="26"/>
                <w:szCs w:val="26"/>
              </w:rPr>
              <w:t>150</w:t>
            </w:r>
          </w:p>
        </w:tc>
      </w:tr>
      <w:tr w:rsidR="00F56872" w:rsidRPr="00F56872" w14:paraId="452FB08E" w14:textId="77777777" w:rsidTr="00F36F69">
        <w:trPr>
          <w:trHeight w:val="326"/>
          <w:jc w:val="center"/>
        </w:trPr>
        <w:tc>
          <w:tcPr>
            <w:tcW w:w="663" w:type="dxa"/>
            <w:vMerge/>
            <w:noWrap/>
            <w:vAlign w:val="center"/>
          </w:tcPr>
          <w:p w14:paraId="71FB8337" w14:textId="77777777" w:rsidR="00C26F67" w:rsidRPr="00F56872" w:rsidRDefault="00C26F67" w:rsidP="00F36F69">
            <w:pPr>
              <w:spacing w:before="40" w:after="40"/>
              <w:jc w:val="center"/>
              <w:rPr>
                <w:b/>
                <w:sz w:val="26"/>
                <w:szCs w:val="26"/>
              </w:rPr>
            </w:pPr>
          </w:p>
        </w:tc>
        <w:tc>
          <w:tcPr>
            <w:tcW w:w="3402" w:type="dxa"/>
            <w:vMerge/>
            <w:vAlign w:val="center"/>
          </w:tcPr>
          <w:p w14:paraId="58E5BD94" w14:textId="77777777" w:rsidR="00C26F67" w:rsidRPr="00F56872" w:rsidRDefault="00C26F67" w:rsidP="00F36F69">
            <w:pPr>
              <w:spacing w:before="40" w:after="40"/>
              <w:rPr>
                <w:b/>
                <w:sz w:val="26"/>
                <w:szCs w:val="26"/>
              </w:rPr>
            </w:pPr>
          </w:p>
        </w:tc>
        <w:tc>
          <w:tcPr>
            <w:tcW w:w="1317" w:type="dxa"/>
            <w:vMerge/>
            <w:vAlign w:val="center"/>
          </w:tcPr>
          <w:p w14:paraId="00A6C67D" w14:textId="77777777" w:rsidR="00C26F67" w:rsidRPr="00F56872" w:rsidRDefault="00C26F67" w:rsidP="00F36F69">
            <w:pPr>
              <w:spacing w:before="40" w:after="40"/>
              <w:jc w:val="center"/>
              <w:rPr>
                <w:sz w:val="26"/>
                <w:szCs w:val="26"/>
              </w:rPr>
            </w:pPr>
          </w:p>
        </w:tc>
        <w:tc>
          <w:tcPr>
            <w:tcW w:w="910" w:type="dxa"/>
            <w:vAlign w:val="center"/>
          </w:tcPr>
          <w:p w14:paraId="19195638"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7C0D6DA5"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vAlign w:val="center"/>
          </w:tcPr>
          <w:p w14:paraId="2A344D57" w14:textId="77777777" w:rsidR="00C26F67" w:rsidRPr="00F56872" w:rsidRDefault="00C26F67" w:rsidP="00F36F69">
            <w:pPr>
              <w:spacing w:before="40" w:after="40"/>
              <w:jc w:val="center"/>
              <w:rPr>
                <w:sz w:val="26"/>
                <w:szCs w:val="26"/>
              </w:rPr>
            </w:pPr>
            <w:r w:rsidRPr="00F56872">
              <w:rPr>
                <w:sz w:val="26"/>
                <w:szCs w:val="26"/>
              </w:rPr>
              <w:t>A00, A01, C01, C02, D01, D07,</w:t>
            </w:r>
          </w:p>
          <w:p w14:paraId="3387BE2D" w14:textId="77777777" w:rsidR="00C26F67" w:rsidRPr="00F56872" w:rsidRDefault="00C26F67" w:rsidP="00F36F69">
            <w:pPr>
              <w:spacing w:before="40" w:after="40"/>
              <w:jc w:val="center"/>
              <w:rPr>
                <w:b/>
                <w:bCs/>
                <w:sz w:val="26"/>
                <w:szCs w:val="26"/>
              </w:rPr>
            </w:pPr>
            <w:r w:rsidRPr="00F56872">
              <w:rPr>
                <w:sz w:val="26"/>
                <w:szCs w:val="26"/>
              </w:rPr>
              <w:t xml:space="preserve">X02, X26 </w:t>
            </w:r>
          </w:p>
        </w:tc>
        <w:tc>
          <w:tcPr>
            <w:tcW w:w="1276" w:type="dxa"/>
            <w:vMerge/>
          </w:tcPr>
          <w:p w14:paraId="79978755" w14:textId="77777777" w:rsidR="00C26F67" w:rsidRPr="00F56872" w:rsidRDefault="00C26F67" w:rsidP="00F36F69">
            <w:pPr>
              <w:spacing w:before="40" w:after="40"/>
              <w:jc w:val="center"/>
              <w:rPr>
                <w:sz w:val="26"/>
                <w:szCs w:val="26"/>
              </w:rPr>
            </w:pPr>
          </w:p>
        </w:tc>
      </w:tr>
      <w:tr w:rsidR="00F56872" w:rsidRPr="00F56872" w14:paraId="4AC418C5" w14:textId="77777777" w:rsidTr="00F36F69">
        <w:trPr>
          <w:trHeight w:val="1488"/>
          <w:jc w:val="center"/>
        </w:trPr>
        <w:tc>
          <w:tcPr>
            <w:tcW w:w="663" w:type="dxa"/>
            <w:vMerge w:val="restart"/>
            <w:noWrap/>
            <w:vAlign w:val="center"/>
          </w:tcPr>
          <w:p w14:paraId="519507FC" w14:textId="77777777" w:rsidR="00C26F67" w:rsidRPr="00F56872" w:rsidRDefault="00C26F67" w:rsidP="00F36F69">
            <w:pPr>
              <w:spacing w:before="40" w:after="40"/>
              <w:jc w:val="center"/>
              <w:rPr>
                <w:b/>
                <w:sz w:val="26"/>
                <w:szCs w:val="26"/>
              </w:rPr>
            </w:pPr>
            <w:r w:rsidRPr="00F56872">
              <w:rPr>
                <w:b/>
                <w:sz w:val="26"/>
                <w:szCs w:val="26"/>
              </w:rPr>
              <w:t>3</w:t>
            </w:r>
          </w:p>
        </w:tc>
        <w:tc>
          <w:tcPr>
            <w:tcW w:w="3402" w:type="dxa"/>
            <w:vMerge w:val="restart"/>
            <w:vAlign w:val="center"/>
          </w:tcPr>
          <w:p w14:paraId="5D602490" w14:textId="77777777" w:rsidR="00C26F67" w:rsidRPr="00F56872" w:rsidRDefault="00C26F67" w:rsidP="00F36F69">
            <w:pPr>
              <w:spacing w:before="40" w:after="40"/>
              <w:rPr>
                <w:b/>
                <w:sz w:val="26"/>
                <w:szCs w:val="26"/>
              </w:rPr>
            </w:pPr>
            <w:r w:rsidRPr="00F56872">
              <w:rPr>
                <w:b/>
                <w:sz w:val="26"/>
                <w:szCs w:val="26"/>
              </w:rPr>
              <w:t>Quản trị kinh doanh</w:t>
            </w:r>
          </w:p>
        </w:tc>
        <w:tc>
          <w:tcPr>
            <w:tcW w:w="1317" w:type="dxa"/>
            <w:vMerge w:val="restart"/>
            <w:vAlign w:val="center"/>
          </w:tcPr>
          <w:p w14:paraId="4C67963B" w14:textId="77777777" w:rsidR="00C26F67" w:rsidRPr="00F56872" w:rsidRDefault="00C26F67" w:rsidP="00F36F69">
            <w:pPr>
              <w:spacing w:before="40" w:after="40"/>
              <w:jc w:val="center"/>
              <w:rPr>
                <w:b/>
                <w:sz w:val="26"/>
                <w:szCs w:val="26"/>
              </w:rPr>
            </w:pPr>
            <w:r w:rsidRPr="00F56872">
              <w:rPr>
                <w:b/>
                <w:sz w:val="26"/>
                <w:szCs w:val="26"/>
              </w:rPr>
              <w:t>7340101</w:t>
            </w:r>
          </w:p>
        </w:tc>
        <w:tc>
          <w:tcPr>
            <w:tcW w:w="910" w:type="dxa"/>
            <w:vAlign w:val="center"/>
          </w:tcPr>
          <w:p w14:paraId="3CFB412E"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0E006332"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3FEA34B4"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16F4B86E" w14:textId="77777777" w:rsidR="00C26F67" w:rsidRPr="00F56872" w:rsidRDefault="00C26F67" w:rsidP="00F36F69">
            <w:pPr>
              <w:spacing w:before="40" w:after="40"/>
              <w:jc w:val="center"/>
              <w:rPr>
                <w:sz w:val="26"/>
                <w:szCs w:val="26"/>
              </w:rPr>
            </w:pPr>
          </w:p>
          <w:p w14:paraId="45542209" w14:textId="77777777" w:rsidR="00C26F67" w:rsidRPr="00F56872" w:rsidRDefault="00C26F67" w:rsidP="00F36F69">
            <w:pPr>
              <w:spacing w:before="40" w:after="40"/>
              <w:jc w:val="center"/>
              <w:rPr>
                <w:sz w:val="26"/>
                <w:szCs w:val="26"/>
              </w:rPr>
            </w:pPr>
          </w:p>
          <w:p w14:paraId="47AA9773" w14:textId="77777777" w:rsidR="00C26F67" w:rsidRPr="00F56872" w:rsidRDefault="00C26F67" w:rsidP="00F36F69">
            <w:pPr>
              <w:spacing w:before="40" w:after="40"/>
              <w:jc w:val="center"/>
              <w:rPr>
                <w:sz w:val="26"/>
                <w:szCs w:val="26"/>
              </w:rPr>
            </w:pPr>
          </w:p>
          <w:p w14:paraId="7680EAFE"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480DC7FA" w14:textId="77777777" w:rsidTr="00F36F69">
        <w:trPr>
          <w:trHeight w:val="326"/>
          <w:jc w:val="center"/>
        </w:trPr>
        <w:tc>
          <w:tcPr>
            <w:tcW w:w="663" w:type="dxa"/>
            <w:vMerge/>
            <w:noWrap/>
            <w:vAlign w:val="center"/>
          </w:tcPr>
          <w:p w14:paraId="5FF71934" w14:textId="77777777" w:rsidR="00C26F67" w:rsidRPr="00F56872" w:rsidRDefault="00C26F67" w:rsidP="00F36F69">
            <w:pPr>
              <w:spacing w:before="40" w:after="40"/>
              <w:jc w:val="center"/>
              <w:rPr>
                <w:b/>
                <w:sz w:val="26"/>
                <w:szCs w:val="26"/>
              </w:rPr>
            </w:pPr>
          </w:p>
        </w:tc>
        <w:tc>
          <w:tcPr>
            <w:tcW w:w="3402" w:type="dxa"/>
            <w:vMerge/>
            <w:vAlign w:val="center"/>
          </w:tcPr>
          <w:p w14:paraId="258EBF5A" w14:textId="77777777" w:rsidR="00C26F67" w:rsidRPr="00F56872" w:rsidRDefault="00C26F67" w:rsidP="00F36F69">
            <w:pPr>
              <w:spacing w:before="40" w:after="40"/>
              <w:rPr>
                <w:b/>
                <w:sz w:val="26"/>
                <w:szCs w:val="26"/>
              </w:rPr>
            </w:pPr>
          </w:p>
        </w:tc>
        <w:tc>
          <w:tcPr>
            <w:tcW w:w="1317" w:type="dxa"/>
            <w:vMerge/>
            <w:vAlign w:val="center"/>
          </w:tcPr>
          <w:p w14:paraId="704FA2E7" w14:textId="77777777" w:rsidR="00C26F67" w:rsidRPr="00F56872" w:rsidRDefault="00C26F67" w:rsidP="00F36F69">
            <w:pPr>
              <w:spacing w:before="40" w:after="40"/>
              <w:jc w:val="center"/>
              <w:rPr>
                <w:sz w:val="26"/>
                <w:szCs w:val="26"/>
              </w:rPr>
            </w:pPr>
          </w:p>
        </w:tc>
        <w:tc>
          <w:tcPr>
            <w:tcW w:w="910" w:type="dxa"/>
            <w:vAlign w:val="center"/>
          </w:tcPr>
          <w:p w14:paraId="3A297580"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638D7375"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4493460A" w14:textId="77777777" w:rsidR="00C26F67" w:rsidRPr="00F56872" w:rsidRDefault="00C26F67" w:rsidP="00F36F69">
            <w:pPr>
              <w:spacing w:before="40" w:after="40"/>
              <w:jc w:val="center"/>
              <w:rPr>
                <w:sz w:val="26"/>
                <w:szCs w:val="26"/>
              </w:rPr>
            </w:pPr>
            <w:r w:rsidRPr="00F56872">
              <w:rPr>
                <w:sz w:val="26"/>
                <w:szCs w:val="26"/>
              </w:rPr>
              <w:t>A00, A01, C01, C02, D01, D07,</w:t>
            </w:r>
          </w:p>
          <w:p w14:paraId="60F2D51B"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5EE66717" w14:textId="77777777" w:rsidR="00C26F67" w:rsidRPr="00F56872" w:rsidRDefault="00C26F67" w:rsidP="00F36F69">
            <w:pPr>
              <w:spacing w:before="40" w:after="40"/>
              <w:jc w:val="center"/>
              <w:rPr>
                <w:sz w:val="26"/>
                <w:szCs w:val="26"/>
              </w:rPr>
            </w:pPr>
          </w:p>
        </w:tc>
      </w:tr>
      <w:tr w:rsidR="00F56872" w:rsidRPr="00F56872" w14:paraId="320B9076" w14:textId="77777777" w:rsidTr="00F36F69">
        <w:trPr>
          <w:trHeight w:val="1676"/>
          <w:jc w:val="center"/>
        </w:trPr>
        <w:tc>
          <w:tcPr>
            <w:tcW w:w="663" w:type="dxa"/>
            <w:vMerge w:val="restart"/>
            <w:noWrap/>
            <w:vAlign w:val="center"/>
          </w:tcPr>
          <w:p w14:paraId="53BDADDE" w14:textId="77777777" w:rsidR="00C26F67" w:rsidRPr="00F56872" w:rsidRDefault="00C26F67" w:rsidP="00F36F69">
            <w:pPr>
              <w:spacing w:before="40" w:after="40"/>
              <w:jc w:val="center"/>
              <w:rPr>
                <w:b/>
                <w:sz w:val="26"/>
                <w:szCs w:val="26"/>
              </w:rPr>
            </w:pPr>
            <w:r w:rsidRPr="00F56872">
              <w:rPr>
                <w:b/>
                <w:sz w:val="26"/>
                <w:szCs w:val="26"/>
              </w:rPr>
              <w:t>4</w:t>
            </w:r>
          </w:p>
        </w:tc>
        <w:tc>
          <w:tcPr>
            <w:tcW w:w="3402" w:type="dxa"/>
            <w:vMerge w:val="restart"/>
            <w:vAlign w:val="center"/>
          </w:tcPr>
          <w:p w14:paraId="2EC3F4A4" w14:textId="77777777" w:rsidR="00C26F67" w:rsidRPr="00F56872" w:rsidRDefault="00C26F67" w:rsidP="00F36F69">
            <w:pPr>
              <w:spacing w:before="40" w:after="40"/>
              <w:rPr>
                <w:b/>
                <w:sz w:val="26"/>
                <w:szCs w:val="26"/>
              </w:rPr>
            </w:pPr>
            <w:r w:rsidRPr="00F56872">
              <w:rPr>
                <w:b/>
                <w:sz w:val="26"/>
                <w:szCs w:val="26"/>
              </w:rPr>
              <w:t>Kiểm toán</w:t>
            </w:r>
          </w:p>
        </w:tc>
        <w:tc>
          <w:tcPr>
            <w:tcW w:w="1317" w:type="dxa"/>
            <w:vMerge w:val="restart"/>
            <w:vAlign w:val="center"/>
          </w:tcPr>
          <w:p w14:paraId="2E8D0CFF" w14:textId="77777777" w:rsidR="00C26F67" w:rsidRPr="00F56872" w:rsidRDefault="00C26F67" w:rsidP="00F36F69">
            <w:pPr>
              <w:spacing w:before="40" w:after="40"/>
              <w:jc w:val="center"/>
              <w:rPr>
                <w:sz w:val="26"/>
                <w:szCs w:val="26"/>
              </w:rPr>
            </w:pPr>
            <w:r w:rsidRPr="00F56872">
              <w:rPr>
                <w:b/>
                <w:sz w:val="26"/>
                <w:szCs w:val="26"/>
              </w:rPr>
              <w:t>7340302</w:t>
            </w:r>
          </w:p>
        </w:tc>
        <w:tc>
          <w:tcPr>
            <w:tcW w:w="910" w:type="dxa"/>
            <w:vAlign w:val="center"/>
          </w:tcPr>
          <w:p w14:paraId="74386F2C"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340DD156"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1124AEE1"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4755B106" w14:textId="77777777" w:rsidR="00C26F67" w:rsidRPr="00F56872" w:rsidRDefault="00C26F67" w:rsidP="00F36F69">
            <w:pPr>
              <w:spacing w:before="40" w:after="40"/>
              <w:jc w:val="center"/>
              <w:rPr>
                <w:sz w:val="26"/>
                <w:szCs w:val="26"/>
              </w:rPr>
            </w:pPr>
          </w:p>
          <w:p w14:paraId="3D75115D" w14:textId="77777777" w:rsidR="00C26F67" w:rsidRPr="00F56872" w:rsidRDefault="00C26F67" w:rsidP="00F36F69">
            <w:pPr>
              <w:spacing w:before="40" w:after="40"/>
              <w:jc w:val="center"/>
              <w:rPr>
                <w:sz w:val="26"/>
                <w:szCs w:val="26"/>
              </w:rPr>
            </w:pPr>
          </w:p>
          <w:p w14:paraId="4F2802FD" w14:textId="77777777" w:rsidR="00C26F67" w:rsidRPr="00F56872" w:rsidRDefault="00C26F67" w:rsidP="00F36F69">
            <w:pPr>
              <w:spacing w:before="40" w:after="40"/>
              <w:jc w:val="center"/>
              <w:rPr>
                <w:sz w:val="26"/>
                <w:szCs w:val="26"/>
              </w:rPr>
            </w:pPr>
          </w:p>
          <w:p w14:paraId="4D077475"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4579E5AE" w14:textId="77777777" w:rsidTr="00F36F69">
        <w:trPr>
          <w:trHeight w:val="326"/>
          <w:jc w:val="center"/>
        </w:trPr>
        <w:tc>
          <w:tcPr>
            <w:tcW w:w="663" w:type="dxa"/>
            <w:vMerge/>
            <w:noWrap/>
            <w:vAlign w:val="center"/>
          </w:tcPr>
          <w:p w14:paraId="00B1BE30" w14:textId="77777777" w:rsidR="00C26F67" w:rsidRPr="00F56872" w:rsidRDefault="00C26F67" w:rsidP="00F36F69">
            <w:pPr>
              <w:spacing w:before="40" w:after="40"/>
              <w:jc w:val="center"/>
              <w:rPr>
                <w:b/>
                <w:sz w:val="26"/>
                <w:szCs w:val="26"/>
              </w:rPr>
            </w:pPr>
          </w:p>
        </w:tc>
        <w:tc>
          <w:tcPr>
            <w:tcW w:w="3402" w:type="dxa"/>
            <w:vMerge/>
            <w:vAlign w:val="center"/>
          </w:tcPr>
          <w:p w14:paraId="3DD9D735" w14:textId="77777777" w:rsidR="00C26F67" w:rsidRPr="00F56872" w:rsidRDefault="00C26F67" w:rsidP="00F36F69">
            <w:pPr>
              <w:spacing w:before="40" w:after="40"/>
              <w:rPr>
                <w:b/>
                <w:sz w:val="26"/>
                <w:szCs w:val="26"/>
              </w:rPr>
            </w:pPr>
          </w:p>
        </w:tc>
        <w:tc>
          <w:tcPr>
            <w:tcW w:w="1317" w:type="dxa"/>
            <w:vMerge/>
            <w:vAlign w:val="center"/>
          </w:tcPr>
          <w:p w14:paraId="6921E6B1" w14:textId="77777777" w:rsidR="00C26F67" w:rsidRPr="00F56872" w:rsidRDefault="00C26F67" w:rsidP="00F36F69">
            <w:pPr>
              <w:spacing w:before="40" w:after="40"/>
              <w:jc w:val="center"/>
              <w:rPr>
                <w:sz w:val="26"/>
                <w:szCs w:val="26"/>
              </w:rPr>
            </w:pPr>
          </w:p>
        </w:tc>
        <w:tc>
          <w:tcPr>
            <w:tcW w:w="910" w:type="dxa"/>
            <w:vAlign w:val="center"/>
          </w:tcPr>
          <w:p w14:paraId="549C02D2"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0025090F"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27D944F7" w14:textId="77777777" w:rsidR="00C26F67" w:rsidRPr="00F56872" w:rsidRDefault="00C26F67" w:rsidP="00F36F69">
            <w:pPr>
              <w:spacing w:before="40" w:after="40"/>
              <w:jc w:val="center"/>
              <w:rPr>
                <w:sz w:val="26"/>
                <w:szCs w:val="26"/>
              </w:rPr>
            </w:pPr>
            <w:r w:rsidRPr="00F56872">
              <w:rPr>
                <w:sz w:val="26"/>
                <w:szCs w:val="26"/>
              </w:rPr>
              <w:t>A00, A01, C01, C02, D01, D07,</w:t>
            </w:r>
          </w:p>
          <w:p w14:paraId="55377A44"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4C5A7651" w14:textId="77777777" w:rsidR="00C26F67" w:rsidRPr="00F56872" w:rsidRDefault="00C26F67" w:rsidP="00F36F69">
            <w:pPr>
              <w:spacing w:before="40" w:after="40"/>
              <w:jc w:val="center"/>
              <w:rPr>
                <w:sz w:val="26"/>
                <w:szCs w:val="26"/>
              </w:rPr>
            </w:pPr>
          </w:p>
        </w:tc>
      </w:tr>
      <w:tr w:rsidR="00F56872" w:rsidRPr="00F56872" w14:paraId="1D53B4A7" w14:textId="77777777" w:rsidTr="00F36F69">
        <w:trPr>
          <w:trHeight w:val="1594"/>
          <w:jc w:val="center"/>
        </w:trPr>
        <w:tc>
          <w:tcPr>
            <w:tcW w:w="663" w:type="dxa"/>
            <w:vMerge w:val="restart"/>
            <w:noWrap/>
            <w:vAlign w:val="center"/>
          </w:tcPr>
          <w:p w14:paraId="706D1F65" w14:textId="77777777" w:rsidR="00C26F67" w:rsidRPr="00F56872" w:rsidRDefault="00C26F67" w:rsidP="00F36F69">
            <w:pPr>
              <w:spacing w:before="40" w:after="40"/>
              <w:jc w:val="center"/>
              <w:rPr>
                <w:b/>
                <w:sz w:val="26"/>
                <w:szCs w:val="26"/>
              </w:rPr>
            </w:pPr>
            <w:r w:rsidRPr="00F56872">
              <w:rPr>
                <w:b/>
                <w:sz w:val="26"/>
                <w:szCs w:val="26"/>
              </w:rPr>
              <w:lastRenderedPageBreak/>
              <w:t>5</w:t>
            </w:r>
          </w:p>
        </w:tc>
        <w:tc>
          <w:tcPr>
            <w:tcW w:w="3402" w:type="dxa"/>
            <w:vMerge w:val="restart"/>
            <w:vAlign w:val="center"/>
          </w:tcPr>
          <w:p w14:paraId="255A6812" w14:textId="77777777" w:rsidR="00C26F67" w:rsidRPr="00F56872" w:rsidRDefault="00C26F67" w:rsidP="00F36F69">
            <w:pPr>
              <w:spacing w:before="40" w:after="40"/>
              <w:rPr>
                <w:b/>
                <w:sz w:val="26"/>
                <w:szCs w:val="26"/>
              </w:rPr>
            </w:pPr>
            <w:r w:rsidRPr="00F56872">
              <w:rPr>
                <w:b/>
                <w:sz w:val="26"/>
                <w:szCs w:val="26"/>
              </w:rPr>
              <w:t>Kinh tế quốc tế</w:t>
            </w:r>
          </w:p>
          <w:p w14:paraId="1857301E"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t>Chương trình Kinh tế quốc tế</w:t>
            </w:r>
          </w:p>
          <w:p w14:paraId="63DD9D81"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t>Chương trình kinh tế và kinh doanh số</w:t>
            </w:r>
          </w:p>
        </w:tc>
        <w:tc>
          <w:tcPr>
            <w:tcW w:w="1317" w:type="dxa"/>
            <w:vMerge w:val="restart"/>
            <w:vAlign w:val="center"/>
          </w:tcPr>
          <w:p w14:paraId="47F036F4" w14:textId="77777777" w:rsidR="00C26F67" w:rsidRPr="00F56872" w:rsidRDefault="00C26F67" w:rsidP="00F36F69">
            <w:pPr>
              <w:spacing w:before="40" w:after="40"/>
              <w:jc w:val="center"/>
              <w:rPr>
                <w:sz w:val="26"/>
                <w:szCs w:val="26"/>
              </w:rPr>
            </w:pPr>
            <w:r w:rsidRPr="00F56872">
              <w:rPr>
                <w:b/>
                <w:sz w:val="26"/>
                <w:szCs w:val="26"/>
              </w:rPr>
              <w:t>7310106</w:t>
            </w:r>
          </w:p>
        </w:tc>
        <w:tc>
          <w:tcPr>
            <w:tcW w:w="910" w:type="dxa"/>
            <w:vAlign w:val="center"/>
          </w:tcPr>
          <w:p w14:paraId="6579075B"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6F1C0A4B"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21C3D017" w14:textId="77777777" w:rsidR="00C26F67" w:rsidRPr="00F56872" w:rsidRDefault="00C26F67" w:rsidP="00F36F69">
            <w:pPr>
              <w:spacing w:before="40" w:after="40"/>
              <w:jc w:val="center"/>
              <w:rPr>
                <w:sz w:val="26"/>
                <w:szCs w:val="26"/>
              </w:rPr>
            </w:pPr>
            <w:r w:rsidRPr="00F56872">
              <w:rPr>
                <w:sz w:val="26"/>
                <w:szCs w:val="26"/>
              </w:rPr>
              <w:t xml:space="preserve">A01, D07, D09, D10 </w:t>
            </w:r>
          </w:p>
        </w:tc>
        <w:tc>
          <w:tcPr>
            <w:tcW w:w="1276" w:type="dxa"/>
            <w:vMerge w:val="restart"/>
          </w:tcPr>
          <w:p w14:paraId="7012CB1C" w14:textId="77777777" w:rsidR="00C26F67" w:rsidRPr="00F56872" w:rsidRDefault="00C26F67" w:rsidP="00F36F69">
            <w:pPr>
              <w:spacing w:before="40" w:after="40"/>
              <w:jc w:val="center"/>
              <w:rPr>
                <w:sz w:val="26"/>
                <w:szCs w:val="26"/>
              </w:rPr>
            </w:pPr>
          </w:p>
          <w:p w14:paraId="1C06D953" w14:textId="77777777" w:rsidR="00C26F67" w:rsidRPr="00F56872" w:rsidRDefault="00C26F67" w:rsidP="00F36F69">
            <w:pPr>
              <w:spacing w:before="40" w:after="40"/>
              <w:jc w:val="center"/>
              <w:rPr>
                <w:sz w:val="26"/>
                <w:szCs w:val="26"/>
              </w:rPr>
            </w:pPr>
          </w:p>
          <w:p w14:paraId="4DCC0B36" w14:textId="77777777" w:rsidR="00C26F67" w:rsidRPr="00F56872" w:rsidRDefault="00C26F67" w:rsidP="00F36F69">
            <w:pPr>
              <w:spacing w:before="40" w:after="40"/>
              <w:jc w:val="center"/>
              <w:rPr>
                <w:sz w:val="26"/>
                <w:szCs w:val="26"/>
              </w:rPr>
            </w:pPr>
          </w:p>
          <w:p w14:paraId="27D6EA17" w14:textId="77777777" w:rsidR="00C26F67" w:rsidRPr="00F56872" w:rsidRDefault="00C26F67" w:rsidP="00F36F69">
            <w:pPr>
              <w:spacing w:before="40" w:after="40"/>
              <w:jc w:val="center"/>
              <w:rPr>
                <w:sz w:val="26"/>
                <w:szCs w:val="26"/>
              </w:rPr>
            </w:pPr>
          </w:p>
          <w:p w14:paraId="7ADF352A" w14:textId="77777777" w:rsidR="00C26F67" w:rsidRPr="00F56872" w:rsidRDefault="00C26F67" w:rsidP="00F36F69">
            <w:pPr>
              <w:spacing w:before="40" w:after="40"/>
              <w:jc w:val="center"/>
              <w:rPr>
                <w:sz w:val="26"/>
                <w:szCs w:val="26"/>
              </w:rPr>
            </w:pPr>
          </w:p>
          <w:p w14:paraId="60079107"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0B49462F" w14:textId="77777777" w:rsidTr="00F36F69">
        <w:trPr>
          <w:trHeight w:val="166"/>
          <w:jc w:val="center"/>
        </w:trPr>
        <w:tc>
          <w:tcPr>
            <w:tcW w:w="663" w:type="dxa"/>
            <w:vMerge/>
            <w:noWrap/>
            <w:vAlign w:val="center"/>
          </w:tcPr>
          <w:p w14:paraId="2F462EDB" w14:textId="77777777" w:rsidR="00C26F67" w:rsidRPr="00F56872" w:rsidRDefault="00C26F67" w:rsidP="00F36F69">
            <w:pPr>
              <w:spacing w:before="40" w:after="40"/>
              <w:jc w:val="center"/>
              <w:rPr>
                <w:b/>
                <w:sz w:val="26"/>
                <w:szCs w:val="26"/>
              </w:rPr>
            </w:pPr>
          </w:p>
        </w:tc>
        <w:tc>
          <w:tcPr>
            <w:tcW w:w="3402" w:type="dxa"/>
            <w:vMerge/>
            <w:vAlign w:val="center"/>
          </w:tcPr>
          <w:p w14:paraId="32804646" w14:textId="77777777" w:rsidR="00C26F67" w:rsidRPr="00F56872" w:rsidRDefault="00C26F67" w:rsidP="00F36F69">
            <w:pPr>
              <w:spacing w:before="40" w:after="40"/>
              <w:rPr>
                <w:b/>
                <w:sz w:val="26"/>
                <w:szCs w:val="26"/>
              </w:rPr>
            </w:pPr>
          </w:p>
        </w:tc>
        <w:tc>
          <w:tcPr>
            <w:tcW w:w="1317" w:type="dxa"/>
            <w:vMerge/>
            <w:vAlign w:val="center"/>
          </w:tcPr>
          <w:p w14:paraId="7E14C68A" w14:textId="77777777" w:rsidR="00C26F67" w:rsidRPr="00F56872" w:rsidRDefault="00C26F67" w:rsidP="00F36F69">
            <w:pPr>
              <w:spacing w:before="40" w:after="40"/>
              <w:jc w:val="center"/>
              <w:rPr>
                <w:sz w:val="26"/>
                <w:szCs w:val="26"/>
              </w:rPr>
            </w:pPr>
          </w:p>
        </w:tc>
        <w:tc>
          <w:tcPr>
            <w:tcW w:w="910" w:type="dxa"/>
            <w:vAlign w:val="center"/>
          </w:tcPr>
          <w:p w14:paraId="7E119789"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03EF6945"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12A63158" w14:textId="77777777" w:rsidR="00C26F67" w:rsidRPr="00F56872" w:rsidRDefault="00C26F67" w:rsidP="00F36F69">
            <w:pPr>
              <w:spacing w:before="40" w:after="40"/>
              <w:jc w:val="center"/>
              <w:rPr>
                <w:sz w:val="26"/>
                <w:szCs w:val="26"/>
              </w:rPr>
            </w:pPr>
            <w:r w:rsidRPr="00F56872">
              <w:rPr>
                <w:sz w:val="26"/>
                <w:szCs w:val="26"/>
              </w:rPr>
              <w:t>A00, A01, C01, C02, D01, D07,</w:t>
            </w:r>
          </w:p>
          <w:p w14:paraId="0CBFB611"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31B86D63" w14:textId="77777777" w:rsidR="00C26F67" w:rsidRPr="00F56872" w:rsidRDefault="00C26F67" w:rsidP="00F36F69">
            <w:pPr>
              <w:spacing w:before="40" w:after="40"/>
              <w:jc w:val="center"/>
              <w:rPr>
                <w:sz w:val="26"/>
                <w:szCs w:val="26"/>
              </w:rPr>
            </w:pPr>
          </w:p>
        </w:tc>
      </w:tr>
      <w:tr w:rsidR="00F56872" w:rsidRPr="00F56872" w14:paraId="012A353A" w14:textId="77777777" w:rsidTr="00F36F69">
        <w:trPr>
          <w:trHeight w:val="326"/>
          <w:jc w:val="center"/>
        </w:trPr>
        <w:tc>
          <w:tcPr>
            <w:tcW w:w="663" w:type="dxa"/>
            <w:vMerge w:val="restart"/>
            <w:noWrap/>
            <w:vAlign w:val="center"/>
          </w:tcPr>
          <w:p w14:paraId="15163D0A" w14:textId="77777777" w:rsidR="00C26F67" w:rsidRPr="00F56872" w:rsidRDefault="00C26F67" w:rsidP="00F36F69">
            <w:pPr>
              <w:spacing w:before="40" w:after="40"/>
              <w:jc w:val="center"/>
              <w:rPr>
                <w:b/>
                <w:sz w:val="26"/>
                <w:szCs w:val="26"/>
              </w:rPr>
            </w:pPr>
            <w:r w:rsidRPr="00F56872">
              <w:rPr>
                <w:b/>
                <w:sz w:val="26"/>
                <w:szCs w:val="26"/>
              </w:rPr>
              <w:t>6</w:t>
            </w:r>
          </w:p>
        </w:tc>
        <w:tc>
          <w:tcPr>
            <w:tcW w:w="3402" w:type="dxa"/>
            <w:vMerge w:val="restart"/>
            <w:vAlign w:val="center"/>
          </w:tcPr>
          <w:p w14:paraId="11305272" w14:textId="77777777" w:rsidR="00C26F67" w:rsidRPr="00F56872" w:rsidRDefault="00C26F67" w:rsidP="00F36F69">
            <w:pPr>
              <w:spacing w:before="40" w:after="40"/>
              <w:rPr>
                <w:b/>
                <w:sz w:val="26"/>
                <w:szCs w:val="26"/>
              </w:rPr>
            </w:pPr>
            <w:r w:rsidRPr="00F56872">
              <w:rPr>
                <w:b/>
                <w:sz w:val="26"/>
                <w:szCs w:val="26"/>
              </w:rPr>
              <w:t xml:space="preserve">Marketing </w:t>
            </w:r>
          </w:p>
        </w:tc>
        <w:tc>
          <w:tcPr>
            <w:tcW w:w="1317" w:type="dxa"/>
            <w:vMerge w:val="restart"/>
            <w:vAlign w:val="center"/>
          </w:tcPr>
          <w:p w14:paraId="05D7A088" w14:textId="77777777" w:rsidR="00C26F67" w:rsidRPr="00F56872" w:rsidRDefault="00C26F67" w:rsidP="00F36F69">
            <w:pPr>
              <w:spacing w:before="40" w:after="40"/>
              <w:jc w:val="center"/>
              <w:rPr>
                <w:sz w:val="26"/>
                <w:szCs w:val="26"/>
              </w:rPr>
            </w:pPr>
            <w:r w:rsidRPr="00F56872">
              <w:rPr>
                <w:b/>
                <w:sz w:val="26"/>
                <w:szCs w:val="26"/>
              </w:rPr>
              <w:t>7340115</w:t>
            </w:r>
          </w:p>
        </w:tc>
        <w:tc>
          <w:tcPr>
            <w:tcW w:w="910" w:type="dxa"/>
            <w:vAlign w:val="center"/>
          </w:tcPr>
          <w:p w14:paraId="3C362EF7"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05B47DFE"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8523EF4" w14:textId="77777777" w:rsidR="00C26F67" w:rsidRPr="00F56872" w:rsidRDefault="00C26F67" w:rsidP="00F36F69">
            <w:pPr>
              <w:spacing w:before="40" w:after="40"/>
              <w:jc w:val="center"/>
              <w:rPr>
                <w:sz w:val="26"/>
                <w:szCs w:val="26"/>
              </w:rPr>
            </w:pPr>
            <w:r w:rsidRPr="00F56872">
              <w:rPr>
                <w:sz w:val="26"/>
                <w:szCs w:val="26"/>
              </w:rPr>
              <w:t xml:space="preserve">A00, A01, D09, D10 </w:t>
            </w:r>
          </w:p>
        </w:tc>
        <w:tc>
          <w:tcPr>
            <w:tcW w:w="1276" w:type="dxa"/>
            <w:vMerge w:val="restart"/>
          </w:tcPr>
          <w:p w14:paraId="06461400" w14:textId="77777777" w:rsidR="00C26F67" w:rsidRPr="00F56872" w:rsidRDefault="00C26F67" w:rsidP="00F36F69">
            <w:pPr>
              <w:spacing w:before="40" w:after="40"/>
              <w:jc w:val="center"/>
              <w:rPr>
                <w:sz w:val="26"/>
                <w:szCs w:val="26"/>
              </w:rPr>
            </w:pPr>
          </w:p>
          <w:p w14:paraId="4979F321" w14:textId="77777777" w:rsidR="00C26F67" w:rsidRPr="00F56872" w:rsidRDefault="00C26F67" w:rsidP="00F36F69">
            <w:pPr>
              <w:spacing w:before="40" w:after="40"/>
              <w:jc w:val="center"/>
              <w:rPr>
                <w:sz w:val="26"/>
                <w:szCs w:val="26"/>
              </w:rPr>
            </w:pPr>
          </w:p>
          <w:p w14:paraId="66711C7E" w14:textId="77777777" w:rsidR="00C26F67" w:rsidRPr="00F56872" w:rsidRDefault="00C26F67" w:rsidP="00F36F69">
            <w:pPr>
              <w:spacing w:before="40" w:after="40"/>
              <w:jc w:val="center"/>
              <w:rPr>
                <w:sz w:val="26"/>
                <w:szCs w:val="26"/>
              </w:rPr>
            </w:pPr>
          </w:p>
          <w:p w14:paraId="1C5EF002"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0B80198E" w14:textId="77777777" w:rsidTr="00F36F69">
        <w:trPr>
          <w:trHeight w:val="326"/>
          <w:jc w:val="center"/>
        </w:trPr>
        <w:tc>
          <w:tcPr>
            <w:tcW w:w="663" w:type="dxa"/>
            <w:vMerge/>
            <w:noWrap/>
            <w:vAlign w:val="center"/>
          </w:tcPr>
          <w:p w14:paraId="4B48A3E6" w14:textId="77777777" w:rsidR="00C26F67" w:rsidRPr="00F56872" w:rsidRDefault="00C26F67" w:rsidP="00F36F69">
            <w:pPr>
              <w:spacing w:before="40" w:after="40"/>
              <w:jc w:val="center"/>
              <w:rPr>
                <w:b/>
                <w:sz w:val="26"/>
                <w:szCs w:val="26"/>
              </w:rPr>
            </w:pPr>
          </w:p>
        </w:tc>
        <w:tc>
          <w:tcPr>
            <w:tcW w:w="3402" w:type="dxa"/>
            <w:vMerge/>
            <w:vAlign w:val="center"/>
          </w:tcPr>
          <w:p w14:paraId="3CC48061" w14:textId="77777777" w:rsidR="00C26F67" w:rsidRPr="00F56872" w:rsidRDefault="00C26F67" w:rsidP="00F36F69">
            <w:pPr>
              <w:spacing w:before="40" w:after="40"/>
              <w:rPr>
                <w:b/>
                <w:sz w:val="26"/>
                <w:szCs w:val="26"/>
              </w:rPr>
            </w:pPr>
          </w:p>
        </w:tc>
        <w:tc>
          <w:tcPr>
            <w:tcW w:w="1317" w:type="dxa"/>
            <w:vMerge/>
            <w:vAlign w:val="center"/>
          </w:tcPr>
          <w:p w14:paraId="597DD5AA" w14:textId="77777777" w:rsidR="00C26F67" w:rsidRPr="00F56872" w:rsidRDefault="00C26F67" w:rsidP="00F36F69">
            <w:pPr>
              <w:spacing w:before="40" w:after="40"/>
              <w:jc w:val="center"/>
              <w:rPr>
                <w:sz w:val="26"/>
                <w:szCs w:val="26"/>
              </w:rPr>
            </w:pPr>
          </w:p>
        </w:tc>
        <w:tc>
          <w:tcPr>
            <w:tcW w:w="910" w:type="dxa"/>
            <w:vAlign w:val="center"/>
          </w:tcPr>
          <w:p w14:paraId="4B7ABF16"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3F019126"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3A2A36B2" w14:textId="77777777" w:rsidR="00C26F67" w:rsidRPr="00F56872" w:rsidRDefault="00C26F67" w:rsidP="00F36F69">
            <w:pPr>
              <w:spacing w:before="40" w:after="40"/>
              <w:jc w:val="center"/>
              <w:rPr>
                <w:sz w:val="26"/>
                <w:szCs w:val="26"/>
              </w:rPr>
            </w:pPr>
            <w:r w:rsidRPr="00F56872">
              <w:rPr>
                <w:sz w:val="26"/>
                <w:szCs w:val="26"/>
              </w:rPr>
              <w:t>A00, A01, C01, C02, D01, D07,</w:t>
            </w:r>
          </w:p>
          <w:p w14:paraId="008126FB"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75C11644" w14:textId="77777777" w:rsidR="00C26F67" w:rsidRPr="00F56872" w:rsidRDefault="00C26F67" w:rsidP="00F36F69">
            <w:pPr>
              <w:spacing w:before="40" w:after="40"/>
              <w:jc w:val="center"/>
              <w:rPr>
                <w:sz w:val="26"/>
                <w:szCs w:val="26"/>
              </w:rPr>
            </w:pPr>
          </w:p>
        </w:tc>
      </w:tr>
      <w:tr w:rsidR="00F56872" w:rsidRPr="00F56872" w14:paraId="35C92D70" w14:textId="77777777" w:rsidTr="00F36F69">
        <w:trPr>
          <w:trHeight w:val="326"/>
          <w:jc w:val="center"/>
        </w:trPr>
        <w:tc>
          <w:tcPr>
            <w:tcW w:w="663" w:type="dxa"/>
            <w:vMerge w:val="restart"/>
            <w:noWrap/>
            <w:vAlign w:val="center"/>
          </w:tcPr>
          <w:p w14:paraId="4C611C59" w14:textId="77777777" w:rsidR="00C26F67" w:rsidRPr="00F56872" w:rsidRDefault="00C26F67" w:rsidP="00F36F69">
            <w:pPr>
              <w:spacing w:before="40" w:after="40"/>
              <w:jc w:val="center"/>
              <w:rPr>
                <w:b/>
                <w:sz w:val="26"/>
                <w:szCs w:val="26"/>
              </w:rPr>
            </w:pPr>
            <w:r w:rsidRPr="00F56872">
              <w:rPr>
                <w:b/>
                <w:sz w:val="26"/>
                <w:szCs w:val="26"/>
              </w:rPr>
              <w:t>7</w:t>
            </w:r>
          </w:p>
        </w:tc>
        <w:tc>
          <w:tcPr>
            <w:tcW w:w="3402" w:type="dxa"/>
            <w:vMerge w:val="restart"/>
            <w:vAlign w:val="center"/>
          </w:tcPr>
          <w:p w14:paraId="44897246" w14:textId="77777777" w:rsidR="00C26F67" w:rsidRPr="00F56872" w:rsidRDefault="00C26F67" w:rsidP="00F36F69">
            <w:pPr>
              <w:spacing w:before="40" w:after="40"/>
              <w:rPr>
                <w:b/>
                <w:sz w:val="26"/>
                <w:szCs w:val="26"/>
              </w:rPr>
            </w:pPr>
            <w:r w:rsidRPr="00F56872">
              <w:rPr>
                <w:b/>
                <w:sz w:val="26"/>
                <w:szCs w:val="26"/>
              </w:rPr>
              <w:t xml:space="preserve">Công nghệ tài chính </w:t>
            </w:r>
          </w:p>
        </w:tc>
        <w:tc>
          <w:tcPr>
            <w:tcW w:w="1317" w:type="dxa"/>
            <w:vMerge w:val="restart"/>
            <w:vAlign w:val="center"/>
          </w:tcPr>
          <w:p w14:paraId="67F1CF81" w14:textId="77777777" w:rsidR="00C26F67" w:rsidRPr="00F56872" w:rsidRDefault="00C26F67" w:rsidP="00F36F69">
            <w:pPr>
              <w:spacing w:before="40" w:after="40"/>
              <w:jc w:val="center"/>
              <w:rPr>
                <w:sz w:val="26"/>
                <w:szCs w:val="26"/>
              </w:rPr>
            </w:pPr>
            <w:r w:rsidRPr="00F56872">
              <w:rPr>
                <w:b/>
                <w:sz w:val="26"/>
                <w:szCs w:val="26"/>
              </w:rPr>
              <w:t>7340205</w:t>
            </w:r>
          </w:p>
        </w:tc>
        <w:tc>
          <w:tcPr>
            <w:tcW w:w="910" w:type="dxa"/>
            <w:vAlign w:val="center"/>
          </w:tcPr>
          <w:p w14:paraId="42B26D2B"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5212D446"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37667079"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6FF5B323" w14:textId="77777777" w:rsidR="00C26F67" w:rsidRPr="00F56872" w:rsidRDefault="00C26F67" w:rsidP="00F36F69">
            <w:pPr>
              <w:spacing w:before="40" w:after="40"/>
              <w:jc w:val="center"/>
              <w:rPr>
                <w:sz w:val="26"/>
                <w:szCs w:val="26"/>
              </w:rPr>
            </w:pPr>
          </w:p>
          <w:p w14:paraId="3FE6361C" w14:textId="77777777" w:rsidR="00C26F67" w:rsidRPr="00F56872" w:rsidRDefault="00C26F67" w:rsidP="00F36F69">
            <w:pPr>
              <w:spacing w:before="40" w:after="40"/>
              <w:jc w:val="center"/>
              <w:rPr>
                <w:sz w:val="26"/>
                <w:szCs w:val="26"/>
              </w:rPr>
            </w:pPr>
          </w:p>
          <w:p w14:paraId="7DB69554" w14:textId="77777777" w:rsidR="00C26F67" w:rsidRPr="00F56872" w:rsidRDefault="00C26F67" w:rsidP="00F36F69">
            <w:pPr>
              <w:spacing w:before="40" w:after="40"/>
              <w:jc w:val="center"/>
              <w:rPr>
                <w:sz w:val="26"/>
                <w:szCs w:val="26"/>
              </w:rPr>
            </w:pPr>
          </w:p>
          <w:p w14:paraId="608BAA74" w14:textId="77777777" w:rsidR="00C26F67" w:rsidRPr="00F56872" w:rsidRDefault="00C26F67" w:rsidP="00F36F69">
            <w:pPr>
              <w:spacing w:before="40" w:after="40"/>
              <w:jc w:val="center"/>
              <w:rPr>
                <w:sz w:val="26"/>
                <w:szCs w:val="26"/>
              </w:rPr>
            </w:pPr>
          </w:p>
          <w:p w14:paraId="6917168E"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173BD573" w14:textId="77777777" w:rsidTr="00F36F69">
        <w:trPr>
          <w:trHeight w:val="326"/>
          <w:jc w:val="center"/>
        </w:trPr>
        <w:tc>
          <w:tcPr>
            <w:tcW w:w="663" w:type="dxa"/>
            <w:vMerge/>
            <w:noWrap/>
            <w:vAlign w:val="center"/>
          </w:tcPr>
          <w:p w14:paraId="01E0F217" w14:textId="77777777" w:rsidR="00C26F67" w:rsidRPr="00F56872" w:rsidRDefault="00C26F67" w:rsidP="00F36F69">
            <w:pPr>
              <w:spacing w:before="40" w:after="40"/>
              <w:jc w:val="center"/>
              <w:rPr>
                <w:b/>
                <w:sz w:val="26"/>
                <w:szCs w:val="26"/>
              </w:rPr>
            </w:pPr>
          </w:p>
        </w:tc>
        <w:tc>
          <w:tcPr>
            <w:tcW w:w="3402" w:type="dxa"/>
            <w:vMerge/>
            <w:vAlign w:val="center"/>
          </w:tcPr>
          <w:p w14:paraId="2DB40C03" w14:textId="77777777" w:rsidR="00C26F67" w:rsidRPr="00F56872" w:rsidRDefault="00C26F67" w:rsidP="00F36F69">
            <w:pPr>
              <w:spacing w:before="40" w:after="40"/>
              <w:rPr>
                <w:b/>
                <w:sz w:val="26"/>
                <w:szCs w:val="26"/>
              </w:rPr>
            </w:pPr>
          </w:p>
        </w:tc>
        <w:tc>
          <w:tcPr>
            <w:tcW w:w="1317" w:type="dxa"/>
            <w:vMerge/>
            <w:vAlign w:val="center"/>
          </w:tcPr>
          <w:p w14:paraId="6F3D96A5" w14:textId="77777777" w:rsidR="00C26F67" w:rsidRPr="00F56872" w:rsidRDefault="00C26F67" w:rsidP="00F36F69">
            <w:pPr>
              <w:spacing w:before="40" w:after="40"/>
              <w:jc w:val="center"/>
              <w:rPr>
                <w:sz w:val="26"/>
                <w:szCs w:val="26"/>
              </w:rPr>
            </w:pPr>
          </w:p>
        </w:tc>
        <w:tc>
          <w:tcPr>
            <w:tcW w:w="910" w:type="dxa"/>
            <w:vAlign w:val="center"/>
          </w:tcPr>
          <w:p w14:paraId="28C93AB1"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4ADD70CA" w14:textId="77777777" w:rsidR="00C26F67" w:rsidRPr="00F56872" w:rsidRDefault="00C26F67" w:rsidP="00F36F69">
            <w:pPr>
              <w:jc w:val="center"/>
              <w:rPr>
                <w:sz w:val="26"/>
                <w:szCs w:val="26"/>
              </w:rPr>
            </w:pPr>
            <w:r w:rsidRPr="00F56872">
              <w:rPr>
                <w:sz w:val="26"/>
                <w:szCs w:val="26"/>
              </w:rPr>
              <w:t>Phương thức 4: xét tuyển kết quả thi THPT</w:t>
            </w:r>
          </w:p>
          <w:p w14:paraId="2C3CE314" w14:textId="77777777" w:rsidR="00C26F67" w:rsidRPr="00F56872" w:rsidRDefault="00C26F67" w:rsidP="00F36F69">
            <w:pPr>
              <w:spacing w:before="40" w:after="40"/>
              <w:jc w:val="center"/>
              <w:rPr>
                <w:sz w:val="26"/>
                <w:szCs w:val="26"/>
              </w:rPr>
            </w:pPr>
          </w:p>
        </w:tc>
        <w:tc>
          <w:tcPr>
            <w:tcW w:w="1560" w:type="dxa"/>
            <w:vAlign w:val="center"/>
          </w:tcPr>
          <w:p w14:paraId="36E04D1C" w14:textId="77777777" w:rsidR="00C26F67" w:rsidRPr="00F56872" w:rsidRDefault="00C26F67" w:rsidP="00F36F69">
            <w:pPr>
              <w:spacing w:before="40" w:after="40"/>
              <w:jc w:val="center"/>
              <w:rPr>
                <w:sz w:val="26"/>
                <w:szCs w:val="26"/>
              </w:rPr>
            </w:pPr>
            <w:r w:rsidRPr="00F56872">
              <w:rPr>
                <w:sz w:val="26"/>
                <w:szCs w:val="26"/>
              </w:rPr>
              <w:t xml:space="preserve">A00, A01, C01, C02, D01,D07, X02, X26 </w:t>
            </w:r>
          </w:p>
        </w:tc>
        <w:tc>
          <w:tcPr>
            <w:tcW w:w="1276" w:type="dxa"/>
            <w:vMerge/>
          </w:tcPr>
          <w:p w14:paraId="55FAF2A7" w14:textId="77777777" w:rsidR="00C26F67" w:rsidRPr="00F56872" w:rsidRDefault="00C26F67" w:rsidP="00F36F69">
            <w:pPr>
              <w:spacing w:before="40" w:after="40"/>
              <w:jc w:val="center"/>
              <w:rPr>
                <w:sz w:val="26"/>
                <w:szCs w:val="26"/>
              </w:rPr>
            </w:pPr>
          </w:p>
        </w:tc>
      </w:tr>
      <w:tr w:rsidR="00F56872" w:rsidRPr="00F56872" w14:paraId="379C6442" w14:textId="77777777" w:rsidTr="00F36F69">
        <w:trPr>
          <w:trHeight w:val="327"/>
          <w:jc w:val="center"/>
        </w:trPr>
        <w:tc>
          <w:tcPr>
            <w:tcW w:w="663" w:type="dxa"/>
            <w:vMerge w:val="restart"/>
            <w:noWrap/>
            <w:vAlign w:val="center"/>
          </w:tcPr>
          <w:p w14:paraId="6D785C04" w14:textId="77777777" w:rsidR="00C26F67" w:rsidRPr="00F56872" w:rsidRDefault="00C26F67" w:rsidP="00F36F69">
            <w:pPr>
              <w:spacing w:before="40" w:after="40"/>
              <w:jc w:val="center"/>
              <w:rPr>
                <w:b/>
                <w:sz w:val="26"/>
                <w:szCs w:val="26"/>
              </w:rPr>
            </w:pPr>
            <w:r w:rsidRPr="00F56872">
              <w:rPr>
                <w:b/>
                <w:sz w:val="26"/>
                <w:szCs w:val="26"/>
              </w:rPr>
              <w:t>8</w:t>
            </w:r>
          </w:p>
        </w:tc>
        <w:tc>
          <w:tcPr>
            <w:tcW w:w="3402" w:type="dxa"/>
            <w:vMerge w:val="restart"/>
            <w:vAlign w:val="center"/>
          </w:tcPr>
          <w:p w14:paraId="3D6EEAFB" w14:textId="77777777" w:rsidR="00C26F67" w:rsidRPr="00F56872" w:rsidRDefault="00C26F67" w:rsidP="00F36F69">
            <w:pPr>
              <w:spacing w:before="40" w:after="40"/>
              <w:rPr>
                <w:b/>
                <w:sz w:val="26"/>
                <w:szCs w:val="26"/>
              </w:rPr>
            </w:pPr>
            <w:r w:rsidRPr="00F56872">
              <w:rPr>
                <w:b/>
                <w:sz w:val="26"/>
                <w:szCs w:val="26"/>
              </w:rPr>
              <w:t xml:space="preserve">Kinh doanh quốc tế </w:t>
            </w:r>
          </w:p>
        </w:tc>
        <w:tc>
          <w:tcPr>
            <w:tcW w:w="1317" w:type="dxa"/>
            <w:vMerge w:val="restart"/>
            <w:vAlign w:val="center"/>
          </w:tcPr>
          <w:p w14:paraId="63397DD1" w14:textId="77777777" w:rsidR="00C26F67" w:rsidRPr="00F56872" w:rsidRDefault="00C26F67" w:rsidP="00F36F69">
            <w:pPr>
              <w:spacing w:before="40" w:after="40"/>
              <w:jc w:val="center"/>
              <w:rPr>
                <w:sz w:val="26"/>
                <w:szCs w:val="26"/>
              </w:rPr>
            </w:pPr>
            <w:r w:rsidRPr="00F56872">
              <w:rPr>
                <w:b/>
                <w:sz w:val="26"/>
                <w:szCs w:val="26"/>
              </w:rPr>
              <w:t>7340120</w:t>
            </w:r>
          </w:p>
        </w:tc>
        <w:tc>
          <w:tcPr>
            <w:tcW w:w="910" w:type="dxa"/>
            <w:vAlign w:val="center"/>
          </w:tcPr>
          <w:p w14:paraId="2F9CA493"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27627997"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vào ĐH trên </w:t>
            </w:r>
            <w:r w:rsidRPr="00F56872">
              <w:rPr>
                <w:sz w:val="26"/>
                <w:szCs w:val="26"/>
              </w:rPr>
              <w:lastRenderedPageBreak/>
              <w:t xml:space="preserve">máy tính V-SAT </w:t>
            </w:r>
          </w:p>
        </w:tc>
        <w:tc>
          <w:tcPr>
            <w:tcW w:w="1560" w:type="dxa"/>
            <w:vAlign w:val="center"/>
          </w:tcPr>
          <w:p w14:paraId="07DF55B3" w14:textId="77777777" w:rsidR="00C26F67" w:rsidRPr="00F56872" w:rsidRDefault="00C26F67" w:rsidP="00F36F69">
            <w:pPr>
              <w:spacing w:before="40" w:after="40"/>
              <w:jc w:val="center"/>
              <w:rPr>
                <w:b/>
                <w:bCs/>
                <w:sz w:val="26"/>
                <w:szCs w:val="26"/>
              </w:rPr>
            </w:pPr>
            <w:r w:rsidRPr="00F56872">
              <w:rPr>
                <w:sz w:val="26"/>
                <w:szCs w:val="26"/>
              </w:rPr>
              <w:lastRenderedPageBreak/>
              <w:t xml:space="preserve">A01, D07, D09, D10 </w:t>
            </w:r>
          </w:p>
        </w:tc>
        <w:tc>
          <w:tcPr>
            <w:tcW w:w="1276" w:type="dxa"/>
            <w:vMerge w:val="restart"/>
          </w:tcPr>
          <w:p w14:paraId="1DE75E37" w14:textId="77777777" w:rsidR="00C26F67" w:rsidRPr="00F56872" w:rsidRDefault="00C26F67" w:rsidP="00F36F69">
            <w:pPr>
              <w:spacing w:before="40" w:after="40"/>
              <w:jc w:val="center"/>
              <w:rPr>
                <w:sz w:val="26"/>
                <w:szCs w:val="26"/>
              </w:rPr>
            </w:pPr>
          </w:p>
          <w:p w14:paraId="50162192" w14:textId="77777777" w:rsidR="00C26F67" w:rsidRPr="00F56872" w:rsidRDefault="00C26F67" w:rsidP="00F36F69">
            <w:pPr>
              <w:spacing w:before="40" w:after="40"/>
              <w:jc w:val="center"/>
              <w:rPr>
                <w:sz w:val="26"/>
                <w:szCs w:val="26"/>
              </w:rPr>
            </w:pPr>
          </w:p>
          <w:p w14:paraId="7C12C3B7" w14:textId="77777777" w:rsidR="00C26F67" w:rsidRPr="00F56872" w:rsidRDefault="00C26F67" w:rsidP="00F36F69">
            <w:pPr>
              <w:spacing w:before="40" w:after="40"/>
              <w:jc w:val="center"/>
              <w:rPr>
                <w:sz w:val="26"/>
                <w:szCs w:val="26"/>
              </w:rPr>
            </w:pPr>
          </w:p>
          <w:p w14:paraId="76EB2FF9" w14:textId="77777777" w:rsidR="00C26F67" w:rsidRPr="00F56872" w:rsidRDefault="00C26F67" w:rsidP="00F36F69">
            <w:pPr>
              <w:spacing w:before="40" w:after="40"/>
              <w:jc w:val="center"/>
              <w:rPr>
                <w:sz w:val="26"/>
                <w:szCs w:val="26"/>
              </w:rPr>
            </w:pPr>
            <w:r w:rsidRPr="00F56872">
              <w:rPr>
                <w:sz w:val="26"/>
                <w:szCs w:val="26"/>
              </w:rPr>
              <w:t>70</w:t>
            </w:r>
          </w:p>
        </w:tc>
      </w:tr>
      <w:tr w:rsidR="00F56872" w:rsidRPr="00F56872" w14:paraId="0FE59FCD" w14:textId="77777777" w:rsidTr="00F36F69">
        <w:trPr>
          <w:trHeight w:val="326"/>
          <w:jc w:val="center"/>
        </w:trPr>
        <w:tc>
          <w:tcPr>
            <w:tcW w:w="663" w:type="dxa"/>
            <w:vMerge/>
            <w:noWrap/>
            <w:vAlign w:val="center"/>
          </w:tcPr>
          <w:p w14:paraId="05BF1B1C" w14:textId="77777777" w:rsidR="00C26F67" w:rsidRPr="00F56872" w:rsidRDefault="00C26F67" w:rsidP="00F36F69">
            <w:pPr>
              <w:spacing w:before="40" w:after="40"/>
              <w:jc w:val="center"/>
              <w:rPr>
                <w:b/>
                <w:sz w:val="26"/>
                <w:szCs w:val="26"/>
              </w:rPr>
            </w:pPr>
          </w:p>
        </w:tc>
        <w:tc>
          <w:tcPr>
            <w:tcW w:w="3402" w:type="dxa"/>
            <w:vMerge/>
            <w:vAlign w:val="center"/>
          </w:tcPr>
          <w:p w14:paraId="0F7FC091" w14:textId="77777777" w:rsidR="00C26F67" w:rsidRPr="00F56872" w:rsidRDefault="00C26F67" w:rsidP="00F36F69">
            <w:pPr>
              <w:spacing w:before="40" w:after="40"/>
              <w:rPr>
                <w:b/>
                <w:sz w:val="26"/>
                <w:szCs w:val="26"/>
              </w:rPr>
            </w:pPr>
          </w:p>
        </w:tc>
        <w:tc>
          <w:tcPr>
            <w:tcW w:w="1317" w:type="dxa"/>
            <w:vMerge/>
            <w:vAlign w:val="center"/>
          </w:tcPr>
          <w:p w14:paraId="330B216A" w14:textId="77777777" w:rsidR="00C26F67" w:rsidRPr="00F56872" w:rsidRDefault="00C26F67" w:rsidP="00F36F69">
            <w:pPr>
              <w:spacing w:before="40" w:after="40"/>
              <w:jc w:val="center"/>
              <w:rPr>
                <w:sz w:val="26"/>
                <w:szCs w:val="26"/>
              </w:rPr>
            </w:pPr>
          </w:p>
        </w:tc>
        <w:tc>
          <w:tcPr>
            <w:tcW w:w="910" w:type="dxa"/>
            <w:vAlign w:val="center"/>
          </w:tcPr>
          <w:p w14:paraId="4D0DB5D3"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22054316"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vAlign w:val="center"/>
          </w:tcPr>
          <w:p w14:paraId="3EEB57E4" w14:textId="77777777" w:rsidR="00C26F67" w:rsidRPr="00F56872" w:rsidRDefault="00C26F67" w:rsidP="00F36F69">
            <w:pPr>
              <w:spacing w:before="40" w:after="40"/>
              <w:jc w:val="center"/>
              <w:rPr>
                <w:sz w:val="26"/>
                <w:szCs w:val="26"/>
              </w:rPr>
            </w:pPr>
            <w:r w:rsidRPr="00F56872">
              <w:rPr>
                <w:sz w:val="26"/>
                <w:szCs w:val="26"/>
              </w:rPr>
              <w:t>A00, A01, C01, C02, D01, D07,</w:t>
            </w:r>
          </w:p>
          <w:p w14:paraId="6597A8CE" w14:textId="77777777" w:rsidR="00C26F67" w:rsidRPr="00F56872" w:rsidRDefault="00C26F67" w:rsidP="00F36F69">
            <w:pPr>
              <w:spacing w:before="40" w:after="40"/>
              <w:jc w:val="center"/>
              <w:rPr>
                <w:b/>
                <w:bCs/>
                <w:sz w:val="26"/>
                <w:szCs w:val="26"/>
              </w:rPr>
            </w:pPr>
            <w:r w:rsidRPr="00F56872">
              <w:rPr>
                <w:sz w:val="26"/>
                <w:szCs w:val="26"/>
              </w:rPr>
              <w:t xml:space="preserve">X02, X26 </w:t>
            </w:r>
          </w:p>
        </w:tc>
        <w:tc>
          <w:tcPr>
            <w:tcW w:w="1276" w:type="dxa"/>
            <w:vMerge/>
          </w:tcPr>
          <w:p w14:paraId="0633E505" w14:textId="77777777" w:rsidR="00C26F67" w:rsidRPr="00F56872" w:rsidRDefault="00C26F67" w:rsidP="00F36F69">
            <w:pPr>
              <w:spacing w:before="40" w:after="40"/>
              <w:jc w:val="center"/>
              <w:rPr>
                <w:sz w:val="26"/>
                <w:szCs w:val="26"/>
              </w:rPr>
            </w:pPr>
          </w:p>
        </w:tc>
      </w:tr>
      <w:tr w:rsidR="00F56872" w:rsidRPr="00F56872" w14:paraId="25C150C1" w14:textId="77777777" w:rsidTr="00F36F69">
        <w:trPr>
          <w:trHeight w:val="327"/>
          <w:jc w:val="center"/>
        </w:trPr>
        <w:tc>
          <w:tcPr>
            <w:tcW w:w="663" w:type="dxa"/>
            <w:vMerge w:val="restart"/>
            <w:noWrap/>
            <w:vAlign w:val="center"/>
          </w:tcPr>
          <w:p w14:paraId="77302AAD" w14:textId="77777777" w:rsidR="00C26F67" w:rsidRPr="00F56872" w:rsidRDefault="00C26F67" w:rsidP="00F36F69">
            <w:pPr>
              <w:spacing w:before="40" w:after="40"/>
              <w:jc w:val="center"/>
              <w:rPr>
                <w:b/>
                <w:sz w:val="26"/>
                <w:szCs w:val="26"/>
              </w:rPr>
            </w:pPr>
            <w:r w:rsidRPr="00F56872">
              <w:rPr>
                <w:b/>
                <w:sz w:val="26"/>
                <w:szCs w:val="26"/>
              </w:rPr>
              <w:t>9</w:t>
            </w:r>
          </w:p>
        </w:tc>
        <w:tc>
          <w:tcPr>
            <w:tcW w:w="3402" w:type="dxa"/>
            <w:vMerge w:val="restart"/>
            <w:vAlign w:val="center"/>
          </w:tcPr>
          <w:p w14:paraId="0DE21953" w14:textId="77777777" w:rsidR="00C26F67" w:rsidRPr="00F56872" w:rsidRDefault="00C26F67" w:rsidP="00F36F69">
            <w:pPr>
              <w:spacing w:before="40" w:after="40"/>
              <w:rPr>
                <w:b/>
                <w:sz w:val="26"/>
                <w:szCs w:val="26"/>
              </w:rPr>
            </w:pPr>
            <w:r w:rsidRPr="00F56872">
              <w:rPr>
                <w:b/>
                <w:sz w:val="26"/>
                <w:szCs w:val="26"/>
              </w:rPr>
              <w:t>Luật kinh tế</w:t>
            </w:r>
          </w:p>
        </w:tc>
        <w:tc>
          <w:tcPr>
            <w:tcW w:w="1317" w:type="dxa"/>
            <w:vMerge w:val="restart"/>
            <w:vAlign w:val="center"/>
          </w:tcPr>
          <w:p w14:paraId="35F23CFA" w14:textId="77777777" w:rsidR="00C26F67" w:rsidRPr="00F56872" w:rsidRDefault="00C26F67" w:rsidP="00F36F69">
            <w:pPr>
              <w:spacing w:before="40" w:after="40"/>
              <w:jc w:val="center"/>
              <w:rPr>
                <w:sz w:val="26"/>
                <w:szCs w:val="26"/>
              </w:rPr>
            </w:pPr>
            <w:r w:rsidRPr="00F56872">
              <w:rPr>
                <w:b/>
                <w:sz w:val="26"/>
                <w:szCs w:val="26"/>
              </w:rPr>
              <w:t>7380107</w:t>
            </w:r>
          </w:p>
        </w:tc>
        <w:tc>
          <w:tcPr>
            <w:tcW w:w="910" w:type="dxa"/>
            <w:vAlign w:val="center"/>
          </w:tcPr>
          <w:p w14:paraId="291A02A9"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65E4DDF1"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18234A82" w14:textId="77777777" w:rsidR="00C26F67" w:rsidRPr="00F56872" w:rsidRDefault="00C26F67" w:rsidP="00F36F69">
            <w:pPr>
              <w:spacing w:before="40" w:after="40"/>
              <w:jc w:val="center"/>
              <w:rPr>
                <w:b/>
                <w:bCs/>
                <w:sz w:val="26"/>
                <w:szCs w:val="26"/>
              </w:rPr>
            </w:pPr>
            <w:r w:rsidRPr="00F56872">
              <w:rPr>
                <w:sz w:val="26"/>
                <w:szCs w:val="26"/>
              </w:rPr>
              <w:t xml:space="preserve">A01, A03, A07, D09 </w:t>
            </w:r>
          </w:p>
        </w:tc>
        <w:tc>
          <w:tcPr>
            <w:tcW w:w="1276" w:type="dxa"/>
            <w:vMerge w:val="restart"/>
          </w:tcPr>
          <w:p w14:paraId="1CEE1C8B" w14:textId="77777777" w:rsidR="00C26F67" w:rsidRPr="00F56872" w:rsidRDefault="00C26F67" w:rsidP="00F36F69">
            <w:pPr>
              <w:spacing w:before="40" w:after="40"/>
              <w:jc w:val="center"/>
              <w:rPr>
                <w:sz w:val="26"/>
                <w:szCs w:val="26"/>
              </w:rPr>
            </w:pPr>
          </w:p>
          <w:p w14:paraId="75C9C6A0" w14:textId="77777777" w:rsidR="00C26F67" w:rsidRPr="00F56872" w:rsidRDefault="00C26F67" w:rsidP="00F36F69">
            <w:pPr>
              <w:spacing w:before="40" w:after="40"/>
              <w:jc w:val="center"/>
              <w:rPr>
                <w:sz w:val="26"/>
                <w:szCs w:val="26"/>
              </w:rPr>
            </w:pPr>
          </w:p>
          <w:p w14:paraId="58D5E8ED" w14:textId="77777777" w:rsidR="00C26F67" w:rsidRPr="00F56872" w:rsidRDefault="00C26F67" w:rsidP="00F36F69">
            <w:pPr>
              <w:spacing w:before="40" w:after="40"/>
              <w:jc w:val="center"/>
              <w:rPr>
                <w:sz w:val="26"/>
                <w:szCs w:val="26"/>
              </w:rPr>
            </w:pPr>
          </w:p>
          <w:p w14:paraId="2155AF3B" w14:textId="77777777" w:rsidR="00C26F67" w:rsidRPr="00F56872" w:rsidRDefault="00C26F67" w:rsidP="00F36F69">
            <w:pPr>
              <w:spacing w:before="40" w:after="40"/>
              <w:jc w:val="center"/>
              <w:rPr>
                <w:sz w:val="26"/>
                <w:szCs w:val="26"/>
              </w:rPr>
            </w:pPr>
          </w:p>
          <w:p w14:paraId="6F3029D2" w14:textId="77777777" w:rsidR="00C26F67" w:rsidRPr="00F56872" w:rsidRDefault="00C26F67" w:rsidP="00F36F69">
            <w:pPr>
              <w:spacing w:before="40" w:after="40"/>
              <w:jc w:val="center"/>
              <w:rPr>
                <w:sz w:val="26"/>
                <w:szCs w:val="26"/>
              </w:rPr>
            </w:pPr>
            <w:r w:rsidRPr="00F56872">
              <w:rPr>
                <w:sz w:val="26"/>
                <w:szCs w:val="26"/>
              </w:rPr>
              <w:t>122</w:t>
            </w:r>
          </w:p>
        </w:tc>
      </w:tr>
      <w:tr w:rsidR="00F56872" w:rsidRPr="00F56872" w14:paraId="33B5F409" w14:textId="77777777" w:rsidTr="00F36F69">
        <w:trPr>
          <w:trHeight w:val="326"/>
          <w:jc w:val="center"/>
        </w:trPr>
        <w:tc>
          <w:tcPr>
            <w:tcW w:w="663" w:type="dxa"/>
            <w:vMerge/>
            <w:noWrap/>
            <w:vAlign w:val="center"/>
          </w:tcPr>
          <w:p w14:paraId="0443D282" w14:textId="77777777" w:rsidR="00C26F67" w:rsidRPr="00F56872" w:rsidRDefault="00C26F67" w:rsidP="00F36F69">
            <w:pPr>
              <w:spacing w:before="40" w:after="40"/>
              <w:jc w:val="center"/>
              <w:rPr>
                <w:b/>
                <w:sz w:val="26"/>
                <w:szCs w:val="26"/>
              </w:rPr>
            </w:pPr>
          </w:p>
        </w:tc>
        <w:tc>
          <w:tcPr>
            <w:tcW w:w="3402" w:type="dxa"/>
            <w:vMerge/>
            <w:vAlign w:val="center"/>
          </w:tcPr>
          <w:p w14:paraId="38EF8943" w14:textId="77777777" w:rsidR="00C26F67" w:rsidRPr="00F56872" w:rsidRDefault="00C26F67" w:rsidP="00F36F69">
            <w:pPr>
              <w:spacing w:before="40" w:after="40"/>
              <w:rPr>
                <w:b/>
                <w:sz w:val="26"/>
                <w:szCs w:val="26"/>
              </w:rPr>
            </w:pPr>
          </w:p>
        </w:tc>
        <w:tc>
          <w:tcPr>
            <w:tcW w:w="1317" w:type="dxa"/>
            <w:vMerge/>
            <w:vAlign w:val="center"/>
          </w:tcPr>
          <w:p w14:paraId="5871A67B" w14:textId="77777777" w:rsidR="00C26F67" w:rsidRPr="00F56872" w:rsidRDefault="00C26F67" w:rsidP="00F36F69">
            <w:pPr>
              <w:spacing w:before="40" w:after="40"/>
              <w:rPr>
                <w:sz w:val="26"/>
                <w:szCs w:val="26"/>
              </w:rPr>
            </w:pPr>
          </w:p>
        </w:tc>
        <w:tc>
          <w:tcPr>
            <w:tcW w:w="910" w:type="dxa"/>
            <w:vAlign w:val="center"/>
          </w:tcPr>
          <w:p w14:paraId="1B0CA00B"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4E6473ED" w14:textId="77777777" w:rsidR="00C26F67" w:rsidRPr="00F56872" w:rsidRDefault="00C26F67" w:rsidP="00F36F69">
            <w:pPr>
              <w:jc w:val="center"/>
              <w:rPr>
                <w:b/>
                <w:bCs/>
                <w:sz w:val="26"/>
                <w:szCs w:val="26"/>
              </w:rPr>
            </w:pPr>
            <w:r w:rsidRPr="00F56872">
              <w:rPr>
                <w:sz w:val="26"/>
                <w:szCs w:val="26"/>
              </w:rPr>
              <w:t>Phương thức 4: xét tuyển kết quả thi THPT</w:t>
            </w:r>
          </w:p>
        </w:tc>
        <w:tc>
          <w:tcPr>
            <w:tcW w:w="1560" w:type="dxa"/>
            <w:vAlign w:val="center"/>
          </w:tcPr>
          <w:p w14:paraId="7EC03232" w14:textId="77777777" w:rsidR="00C26F67" w:rsidRPr="00F56872" w:rsidRDefault="00C26F67" w:rsidP="00F36F69">
            <w:pPr>
              <w:spacing w:before="40" w:after="40"/>
              <w:jc w:val="center"/>
              <w:rPr>
                <w:b/>
                <w:bCs/>
                <w:sz w:val="26"/>
                <w:szCs w:val="26"/>
              </w:rPr>
            </w:pPr>
            <w:r w:rsidRPr="00F56872">
              <w:rPr>
                <w:sz w:val="26"/>
                <w:szCs w:val="26"/>
              </w:rPr>
              <w:t xml:space="preserve">A00, A01, C01, C02, D01, D07 </w:t>
            </w:r>
          </w:p>
        </w:tc>
        <w:tc>
          <w:tcPr>
            <w:tcW w:w="1276" w:type="dxa"/>
            <w:vMerge/>
          </w:tcPr>
          <w:p w14:paraId="2E52A5F8" w14:textId="77777777" w:rsidR="00C26F67" w:rsidRPr="00F56872" w:rsidRDefault="00C26F67" w:rsidP="00F36F69">
            <w:pPr>
              <w:spacing w:before="40" w:after="40"/>
              <w:jc w:val="center"/>
              <w:rPr>
                <w:sz w:val="26"/>
                <w:szCs w:val="26"/>
              </w:rPr>
            </w:pPr>
          </w:p>
        </w:tc>
      </w:tr>
      <w:tr w:rsidR="00F56872" w:rsidRPr="00F56872" w14:paraId="46D24772" w14:textId="77777777" w:rsidTr="00F36F69">
        <w:trPr>
          <w:trHeight w:val="327"/>
          <w:jc w:val="center"/>
        </w:trPr>
        <w:tc>
          <w:tcPr>
            <w:tcW w:w="663" w:type="dxa"/>
            <w:vMerge w:val="restart"/>
            <w:noWrap/>
            <w:vAlign w:val="center"/>
          </w:tcPr>
          <w:p w14:paraId="665FC80C" w14:textId="77777777" w:rsidR="00C26F67" w:rsidRPr="00F56872" w:rsidRDefault="00C26F67" w:rsidP="00F36F69">
            <w:pPr>
              <w:spacing w:before="40" w:after="40"/>
              <w:jc w:val="center"/>
              <w:rPr>
                <w:b/>
                <w:sz w:val="26"/>
                <w:szCs w:val="26"/>
              </w:rPr>
            </w:pPr>
            <w:r w:rsidRPr="00F56872">
              <w:rPr>
                <w:b/>
                <w:sz w:val="26"/>
                <w:szCs w:val="26"/>
              </w:rPr>
              <w:t>10</w:t>
            </w:r>
          </w:p>
        </w:tc>
        <w:tc>
          <w:tcPr>
            <w:tcW w:w="3402" w:type="dxa"/>
            <w:vMerge w:val="restart"/>
            <w:vAlign w:val="center"/>
          </w:tcPr>
          <w:p w14:paraId="038A58D8" w14:textId="77777777" w:rsidR="00C26F67" w:rsidRPr="00F56872" w:rsidRDefault="00C26F67" w:rsidP="00F36F69">
            <w:pPr>
              <w:spacing w:before="40" w:after="40"/>
              <w:rPr>
                <w:b/>
                <w:sz w:val="26"/>
                <w:szCs w:val="26"/>
              </w:rPr>
            </w:pPr>
            <w:r w:rsidRPr="00F56872">
              <w:rPr>
                <w:b/>
                <w:sz w:val="26"/>
                <w:szCs w:val="26"/>
              </w:rPr>
              <w:t>Hệ thống thông tin quản lý</w:t>
            </w:r>
          </w:p>
        </w:tc>
        <w:tc>
          <w:tcPr>
            <w:tcW w:w="1317" w:type="dxa"/>
            <w:vMerge w:val="restart"/>
            <w:vAlign w:val="center"/>
          </w:tcPr>
          <w:p w14:paraId="6D7EF9D5" w14:textId="77777777" w:rsidR="00C26F67" w:rsidRPr="00F56872" w:rsidRDefault="00C26F67" w:rsidP="00F36F69">
            <w:pPr>
              <w:spacing w:before="40" w:after="40"/>
              <w:jc w:val="center"/>
              <w:rPr>
                <w:sz w:val="26"/>
                <w:szCs w:val="26"/>
              </w:rPr>
            </w:pPr>
            <w:r w:rsidRPr="00F56872">
              <w:rPr>
                <w:b/>
                <w:sz w:val="26"/>
                <w:szCs w:val="26"/>
              </w:rPr>
              <w:t>7340405</w:t>
            </w:r>
          </w:p>
        </w:tc>
        <w:tc>
          <w:tcPr>
            <w:tcW w:w="910" w:type="dxa"/>
            <w:vAlign w:val="center"/>
          </w:tcPr>
          <w:p w14:paraId="3B435664"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21561777"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ECF0199" w14:textId="77777777" w:rsidR="00C26F67" w:rsidRPr="00F56872" w:rsidRDefault="00C26F67" w:rsidP="00F36F69">
            <w:pPr>
              <w:spacing w:before="40" w:after="40"/>
              <w:jc w:val="center"/>
              <w:rPr>
                <w:b/>
                <w:bCs/>
                <w:sz w:val="26"/>
                <w:szCs w:val="26"/>
              </w:rPr>
            </w:pPr>
            <w:r w:rsidRPr="00F56872">
              <w:rPr>
                <w:sz w:val="26"/>
                <w:szCs w:val="26"/>
              </w:rPr>
              <w:t xml:space="preserve">A00, A01, A04, A05 </w:t>
            </w:r>
          </w:p>
        </w:tc>
        <w:tc>
          <w:tcPr>
            <w:tcW w:w="1276" w:type="dxa"/>
            <w:vMerge w:val="restart"/>
          </w:tcPr>
          <w:p w14:paraId="667D54D3" w14:textId="77777777" w:rsidR="00C26F67" w:rsidRPr="00F56872" w:rsidRDefault="00C26F67" w:rsidP="00F36F69">
            <w:pPr>
              <w:spacing w:before="40" w:after="40"/>
              <w:jc w:val="center"/>
              <w:rPr>
                <w:sz w:val="26"/>
                <w:szCs w:val="26"/>
              </w:rPr>
            </w:pPr>
          </w:p>
          <w:p w14:paraId="712C016F" w14:textId="77777777" w:rsidR="00C26F67" w:rsidRPr="00F56872" w:rsidRDefault="00C26F67" w:rsidP="00F36F69">
            <w:pPr>
              <w:spacing w:before="40" w:after="40"/>
              <w:jc w:val="center"/>
              <w:rPr>
                <w:sz w:val="26"/>
                <w:szCs w:val="26"/>
              </w:rPr>
            </w:pPr>
          </w:p>
          <w:p w14:paraId="403FF6E9" w14:textId="77777777" w:rsidR="00C26F67" w:rsidRPr="00F56872" w:rsidRDefault="00C26F67" w:rsidP="00F36F69">
            <w:pPr>
              <w:spacing w:before="40" w:after="40"/>
              <w:jc w:val="center"/>
              <w:rPr>
                <w:sz w:val="26"/>
                <w:szCs w:val="26"/>
              </w:rPr>
            </w:pPr>
          </w:p>
          <w:p w14:paraId="70F01E96" w14:textId="77777777" w:rsidR="00C26F67" w:rsidRPr="00F56872" w:rsidRDefault="00C26F67" w:rsidP="00F36F69">
            <w:pPr>
              <w:spacing w:before="40" w:after="40"/>
              <w:jc w:val="center"/>
              <w:rPr>
                <w:sz w:val="26"/>
                <w:szCs w:val="26"/>
              </w:rPr>
            </w:pPr>
            <w:r w:rsidRPr="00F56872">
              <w:rPr>
                <w:sz w:val="26"/>
                <w:szCs w:val="26"/>
              </w:rPr>
              <w:t>170</w:t>
            </w:r>
          </w:p>
        </w:tc>
      </w:tr>
      <w:tr w:rsidR="00F56872" w:rsidRPr="00F56872" w14:paraId="3639D768" w14:textId="77777777" w:rsidTr="00F36F69">
        <w:trPr>
          <w:trHeight w:val="326"/>
          <w:jc w:val="center"/>
        </w:trPr>
        <w:tc>
          <w:tcPr>
            <w:tcW w:w="663" w:type="dxa"/>
            <w:vMerge/>
            <w:noWrap/>
            <w:vAlign w:val="center"/>
          </w:tcPr>
          <w:p w14:paraId="0C0BAA12" w14:textId="77777777" w:rsidR="00C26F67" w:rsidRPr="00F56872" w:rsidRDefault="00C26F67" w:rsidP="00F36F69">
            <w:pPr>
              <w:spacing w:before="40" w:after="40"/>
              <w:jc w:val="center"/>
              <w:rPr>
                <w:b/>
                <w:sz w:val="26"/>
                <w:szCs w:val="26"/>
              </w:rPr>
            </w:pPr>
          </w:p>
        </w:tc>
        <w:tc>
          <w:tcPr>
            <w:tcW w:w="3402" w:type="dxa"/>
            <w:vMerge/>
            <w:vAlign w:val="center"/>
          </w:tcPr>
          <w:p w14:paraId="36883D38" w14:textId="77777777" w:rsidR="00C26F67" w:rsidRPr="00F56872" w:rsidRDefault="00C26F67" w:rsidP="00F36F69">
            <w:pPr>
              <w:spacing w:before="40" w:after="40"/>
              <w:rPr>
                <w:b/>
                <w:sz w:val="26"/>
                <w:szCs w:val="26"/>
              </w:rPr>
            </w:pPr>
          </w:p>
        </w:tc>
        <w:tc>
          <w:tcPr>
            <w:tcW w:w="1317" w:type="dxa"/>
            <w:vMerge/>
            <w:vAlign w:val="center"/>
          </w:tcPr>
          <w:p w14:paraId="23A16E87" w14:textId="77777777" w:rsidR="00C26F67" w:rsidRPr="00F56872" w:rsidRDefault="00C26F67" w:rsidP="00F36F69">
            <w:pPr>
              <w:spacing w:before="40" w:after="40"/>
              <w:jc w:val="center"/>
              <w:rPr>
                <w:sz w:val="26"/>
                <w:szCs w:val="26"/>
              </w:rPr>
            </w:pPr>
          </w:p>
        </w:tc>
        <w:tc>
          <w:tcPr>
            <w:tcW w:w="910" w:type="dxa"/>
            <w:vAlign w:val="center"/>
          </w:tcPr>
          <w:p w14:paraId="0319FB13"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16C1CD10" w14:textId="77777777" w:rsidR="00C26F67" w:rsidRPr="00F56872" w:rsidRDefault="00C26F67" w:rsidP="00F36F69">
            <w:pPr>
              <w:jc w:val="center"/>
              <w:rPr>
                <w:sz w:val="26"/>
                <w:szCs w:val="26"/>
              </w:rPr>
            </w:pPr>
            <w:r w:rsidRPr="00F56872">
              <w:rPr>
                <w:sz w:val="26"/>
                <w:szCs w:val="26"/>
              </w:rPr>
              <w:t>Phương thức 4: xét tuyển kết quả thi THPT</w:t>
            </w:r>
          </w:p>
          <w:p w14:paraId="23E4AB65" w14:textId="77777777" w:rsidR="00C26F67" w:rsidRPr="00F56872" w:rsidRDefault="00C26F67" w:rsidP="00F36F69">
            <w:pPr>
              <w:spacing w:before="40" w:after="40"/>
              <w:jc w:val="center"/>
              <w:rPr>
                <w:b/>
                <w:bCs/>
                <w:sz w:val="26"/>
                <w:szCs w:val="26"/>
              </w:rPr>
            </w:pPr>
          </w:p>
        </w:tc>
        <w:tc>
          <w:tcPr>
            <w:tcW w:w="1560" w:type="dxa"/>
            <w:vAlign w:val="center"/>
          </w:tcPr>
          <w:p w14:paraId="168FFE3C" w14:textId="77777777" w:rsidR="00C26F67" w:rsidRPr="00F56872" w:rsidRDefault="00C26F67" w:rsidP="00F36F69">
            <w:pPr>
              <w:spacing w:before="40" w:after="40"/>
              <w:jc w:val="center"/>
              <w:rPr>
                <w:b/>
                <w:bCs/>
                <w:sz w:val="26"/>
                <w:szCs w:val="26"/>
              </w:rPr>
            </w:pPr>
            <w:r w:rsidRPr="00F56872">
              <w:rPr>
                <w:sz w:val="26"/>
                <w:szCs w:val="26"/>
              </w:rPr>
              <w:t xml:space="preserve">A00, A01, C01, C02, D01, D07, X02, X26 </w:t>
            </w:r>
          </w:p>
        </w:tc>
        <w:tc>
          <w:tcPr>
            <w:tcW w:w="1276" w:type="dxa"/>
            <w:vMerge/>
          </w:tcPr>
          <w:p w14:paraId="2D1914A5" w14:textId="77777777" w:rsidR="00C26F67" w:rsidRPr="00F56872" w:rsidRDefault="00C26F67" w:rsidP="00F36F69">
            <w:pPr>
              <w:spacing w:before="40" w:after="40"/>
              <w:jc w:val="center"/>
              <w:rPr>
                <w:sz w:val="26"/>
                <w:szCs w:val="26"/>
              </w:rPr>
            </w:pPr>
          </w:p>
        </w:tc>
      </w:tr>
      <w:tr w:rsidR="00F56872" w:rsidRPr="00F56872" w14:paraId="2F85DABD" w14:textId="77777777" w:rsidTr="00F36F69">
        <w:trPr>
          <w:trHeight w:val="779"/>
          <w:jc w:val="center"/>
        </w:trPr>
        <w:tc>
          <w:tcPr>
            <w:tcW w:w="663" w:type="dxa"/>
            <w:vMerge w:val="restart"/>
            <w:noWrap/>
            <w:vAlign w:val="center"/>
          </w:tcPr>
          <w:p w14:paraId="640985F9" w14:textId="77777777" w:rsidR="00C26F67" w:rsidRPr="00F56872" w:rsidRDefault="00C26F67" w:rsidP="00F36F69">
            <w:pPr>
              <w:spacing w:before="40" w:after="40"/>
              <w:jc w:val="center"/>
              <w:rPr>
                <w:b/>
                <w:sz w:val="26"/>
                <w:szCs w:val="26"/>
              </w:rPr>
            </w:pPr>
            <w:r w:rsidRPr="00F56872">
              <w:rPr>
                <w:b/>
                <w:sz w:val="26"/>
                <w:szCs w:val="26"/>
              </w:rPr>
              <w:t>11</w:t>
            </w:r>
          </w:p>
        </w:tc>
        <w:tc>
          <w:tcPr>
            <w:tcW w:w="3402" w:type="dxa"/>
            <w:vMerge w:val="restart"/>
            <w:vAlign w:val="center"/>
          </w:tcPr>
          <w:p w14:paraId="5C658F73" w14:textId="77777777" w:rsidR="00C26F67" w:rsidRPr="00F56872" w:rsidRDefault="00C26F67" w:rsidP="00F36F69">
            <w:pPr>
              <w:spacing w:before="40" w:after="40"/>
              <w:rPr>
                <w:b/>
                <w:sz w:val="26"/>
                <w:szCs w:val="26"/>
              </w:rPr>
            </w:pPr>
            <w:r w:rsidRPr="00F56872">
              <w:rPr>
                <w:b/>
                <w:sz w:val="26"/>
                <w:szCs w:val="26"/>
              </w:rPr>
              <w:t>Ngôn ngữ Anh</w:t>
            </w:r>
          </w:p>
          <w:p w14:paraId="3F3D217E" w14:textId="77777777" w:rsidR="00C26F67" w:rsidRPr="00F56872" w:rsidRDefault="00C26F67" w:rsidP="00951F3B">
            <w:pPr>
              <w:pStyle w:val="ListParagraph"/>
              <w:numPr>
                <w:ilvl w:val="0"/>
                <w:numId w:val="1"/>
              </w:numPr>
              <w:spacing w:before="40" w:after="40"/>
              <w:ind w:left="72" w:hanging="142"/>
              <w:rPr>
                <w:rFonts w:ascii="Times New Roman" w:hAnsi="Times New Roman"/>
                <w:sz w:val="26"/>
                <w:szCs w:val="26"/>
              </w:rPr>
            </w:pPr>
            <w:r w:rsidRPr="00F56872">
              <w:rPr>
                <w:rFonts w:ascii="Times New Roman" w:hAnsi="Times New Roman"/>
                <w:sz w:val="26"/>
                <w:szCs w:val="26"/>
              </w:rPr>
              <w:t>Chương trình Tiếng Anh thương mại</w:t>
            </w:r>
          </w:p>
          <w:p w14:paraId="273ABC23" w14:textId="77777777" w:rsidR="00C26F67" w:rsidRPr="00F56872" w:rsidRDefault="00C26F67" w:rsidP="00F36F69">
            <w:pPr>
              <w:spacing w:before="40" w:after="40"/>
              <w:rPr>
                <w:b/>
                <w:sz w:val="26"/>
                <w:szCs w:val="26"/>
              </w:rPr>
            </w:pPr>
            <w:r w:rsidRPr="00F56872">
              <w:rPr>
                <w:sz w:val="26"/>
                <w:szCs w:val="26"/>
              </w:rPr>
              <w:t>- Chương trình Song ngữ Anh - Trung</w:t>
            </w:r>
          </w:p>
          <w:p w14:paraId="13504AA2" w14:textId="77777777" w:rsidR="00C26F67" w:rsidRPr="00F56872" w:rsidRDefault="00C26F67" w:rsidP="00F36F69">
            <w:pPr>
              <w:spacing w:before="40" w:after="40"/>
              <w:rPr>
                <w:sz w:val="26"/>
                <w:szCs w:val="26"/>
              </w:rPr>
            </w:pPr>
          </w:p>
        </w:tc>
        <w:tc>
          <w:tcPr>
            <w:tcW w:w="1317" w:type="dxa"/>
            <w:vMerge w:val="restart"/>
            <w:vAlign w:val="center"/>
          </w:tcPr>
          <w:p w14:paraId="0A4BDA02" w14:textId="77777777" w:rsidR="00C26F67" w:rsidRPr="00F56872" w:rsidRDefault="00C26F67" w:rsidP="00F36F69">
            <w:pPr>
              <w:spacing w:before="40" w:after="40"/>
              <w:jc w:val="center"/>
              <w:rPr>
                <w:sz w:val="26"/>
                <w:szCs w:val="26"/>
              </w:rPr>
            </w:pPr>
            <w:r w:rsidRPr="00F56872">
              <w:rPr>
                <w:b/>
                <w:sz w:val="26"/>
                <w:szCs w:val="26"/>
              </w:rPr>
              <w:t>7220201</w:t>
            </w:r>
          </w:p>
        </w:tc>
        <w:tc>
          <w:tcPr>
            <w:tcW w:w="910" w:type="dxa"/>
            <w:vAlign w:val="center"/>
          </w:tcPr>
          <w:p w14:paraId="1AF73833" w14:textId="77777777" w:rsidR="00C26F67" w:rsidRPr="00F56872" w:rsidRDefault="00C26F67" w:rsidP="00F36F69">
            <w:pPr>
              <w:spacing w:before="40" w:after="40"/>
              <w:jc w:val="center"/>
              <w:rPr>
                <w:b/>
                <w:bCs/>
                <w:sz w:val="26"/>
                <w:szCs w:val="26"/>
              </w:rPr>
            </w:pPr>
            <w:r w:rsidRPr="00F56872">
              <w:rPr>
                <w:sz w:val="26"/>
                <w:szCs w:val="26"/>
              </w:rPr>
              <w:t>401</w:t>
            </w:r>
          </w:p>
        </w:tc>
        <w:tc>
          <w:tcPr>
            <w:tcW w:w="1641" w:type="dxa"/>
            <w:vAlign w:val="center"/>
          </w:tcPr>
          <w:p w14:paraId="1933BC38" w14:textId="77777777" w:rsidR="00C26F67" w:rsidRPr="00F56872" w:rsidRDefault="00C26F67" w:rsidP="00F36F69">
            <w:pPr>
              <w:spacing w:before="40" w:after="40"/>
              <w:jc w:val="center"/>
              <w:rPr>
                <w:b/>
                <w:bCs/>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0C872F4" w14:textId="77777777" w:rsidR="00C26F67" w:rsidRPr="00F56872" w:rsidRDefault="00C26F67" w:rsidP="00F36F69">
            <w:pPr>
              <w:spacing w:before="40" w:after="40"/>
              <w:jc w:val="center"/>
              <w:rPr>
                <w:b/>
                <w:bCs/>
                <w:sz w:val="26"/>
                <w:szCs w:val="26"/>
              </w:rPr>
            </w:pPr>
            <w:r w:rsidRPr="00F56872">
              <w:rPr>
                <w:sz w:val="26"/>
                <w:szCs w:val="26"/>
              </w:rPr>
              <w:t>A01, D07, D09, D10</w:t>
            </w:r>
          </w:p>
        </w:tc>
        <w:tc>
          <w:tcPr>
            <w:tcW w:w="1276" w:type="dxa"/>
            <w:vMerge w:val="restart"/>
          </w:tcPr>
          <w:p w14:paraId="54EEE6D6" w14:textId="77777777" w:rsidR="00C26F67" w:rsidRPr="00F56872" w:rsidRDefault="00C26F67" w:rsidP="00F36F69">
            <w:pPr>
              <w:spacing w:before="40" w:after="40"/>
              <w:jc w:val="center"/>
              <w:rPr>
                <w:sz w:val="26"/>
                <w:szCs w:val="26"/>
              </w:rPr>
            </w:pPr>
          </w:p>
          <w:p w14:paraId="6C1A84AB" w14:textId="77777777" w:rsidR="00C26F67" w:rsidRPr="00F56872" w:rsidRDefault="00C26F67" w:rsidP="00F36F69">
            <w:pPr>
              <w:spacing w:before="40" w:after="40"/>
              <w:jc w:val="center"/>
              <w:rPr>
                <w:sz w:val="26"/>
                <w:szCs w:val="26"/>
              </w:rPr>
            </w:pPr>
          </w:p>
          <w:p w14:paraId="506087A9" w14:textId="77777777" w:rsidR="00C26F67" w:rsidRPr="00F56872" w:rsidRDefault="00C26F67" w:rsidP="00F36F69">
            <w:pPr>
              <w:spacing w:before="40" w:after="40"/>
              <w:jc w:val="center"/>
              <w:rPr>
                <w:sz w:val="26"/>
                <w:szCs w:val="26"/>
              </w:rPr>
            </w:pPr>
          </w:p>
          <w:p w14:paraId="22413BD5" w14:textId="77777777" w:rsidR="00C26F67" w:rsidRPr="00F56872" w:rsidRDefault="00C26F67" w:rsidP="00F36F69">
            <w:pPr>
              <w:spacing w:before="40" w:after="40"/>
              <w:jc w:val="center"/>
              <w:rPr>
                <w:sz w:val="26"/>
                <w:szCs w:val="26"/>
              </w:rPr>
            </w:pPr>
          </w:p>
          <w:p w14:paraId="3BA12143" w14:textId="77777777" w:rsidR="00C26F67" w:rsidRPr="00F56872" w:rsidRDefault="00C26F67" w:rsidP="00F36F69">
            <w:pPr>
              <w:spacing w:before="40" w:after="40"/>
              <w:jc w:val="center"/>
              <w:rPr>
                <w:sz w:val="26"/>
                <w:szCs w:val="26"/>
              </w:rPr>
            </w:pPr>
            <w:r w:rsidRPr="00F56872">
              <w:rPr>
                <w:sz w:val="26"/>
                <w:szCs w:val="26"/>
              </w:rPr>
              <w:t>150</w:t>
            </w:r>
          </w:p>
        </w:tc>
      </w:tr>
      <w:tr w:rsidR="00F56872" w:rsidRPr="00F56872" w14:paraId="123D7DEC" w14:textId="77777777" w:rsidTr="00F36F69">
        <w:trPr>
          <w:trHeight w:val="778"/>
          <w:jc w:val="center"/>
        </w:trPr>
        <w:tc>
          <w:tcPr>
            <w:tcW w:w="663" w:type="dxa"/>
            <w:vMerge/>
            <w:noWrap/>
            <w:vAlign w:val="center"/>
          </w:tcPr>
          <w:p w14:paraId="3D253E81" w14:textId="77777777" w:rsidR="00C26F67" w:rsidRPr="00F56872" w:rsidRDefault="00C26F67" w:rsidP="00F36F69">
            <w:pPr>
              <w:spacing w:before="40" w:after="40"/>
              <w:jc w:val="center"/>
              <w:rPr>
                <w:b/>
                <w:sz w:val="26"/>
                <w:szCs w:val="26"/>
              </w:rPr>
            </w:pPr>
          </w:p>
        </w:tc>
        <w:tc>
          <w:tcPr>
            <w:tcW w:w="3402" w:type="dxa"/>
            <w:vMerge/>
            <w:vAlign w:val="center"/>
          </w:tcPr>
          <w:p w14:paraId="58DBBD65" w14:textId="77777777" w:rsidR="00C26F67" w:rsidRPr="00F56872" w:rsidRDefault="00C26F67" w:rsidP="00F36F69">
            <w:pPr>
              <w:spacing w:before="40" w:after="40"/>
              <w:rPr>
                <w:b/>
                <w:sz w:val="26"/>
                <w:szCs w:val="26"/>
              </w:rPr>
            </w:pPr>
          </w:p>
        </w:tc>
        <w:tc>
          <w:tcPr>
            <w:tcW w:w="1317" w:type="dxa"/>
            <w:vMerge/>
            <w:vAlign w:val="center"/>
          </w:tcPr>
          <w:p w14:paraId="00FDA011" w14:textId="77777777" w:rsidR="00C26F67" w:rsidRPr="00F56872" w:rsidRDefault="00C26F67" w:rsidP="00F36F69">
            <w:pPr>
              <w:spacing w:before="40" w:after="40"/>
              <w:jc w:val="center"/>
              <w:rPr>
                <w:sz w:val="26"/>
                <w:szCs w:val="26"/>
              </w:rPr>
            </w:pPr>
          </w:p>
        </w:tc>
        <w:tc>
          <w:tcPr>
            <w:tcW w:w="910" w:type="dxa"/>
            <w:vAlign w:val="center"/>
          </w:tcPr>
          <w:p w14:paraId="1CF24D85" w14:textId="77777777" w:rsidR="00C26F67" w:rsidRPr="00F56872" w:rsidRDefault="00C26F67" w:rsidP="00F36F69">
            <w:pPr>
              <w:spacing w:before="40" w:after="40"/>
              <w:jc w:val="center"/>
              <w:rPr>
                <w:b/>
                <w:bCs/>
                <w:sz w:val="26"/>
                <w:szCs w:val="26"/>
              </w:rPr>
            </w:pPr>
            <w:r w:rsidRPr="00F56872">
              <w:rPr>
                <w:sz w:val="26"/>
                <w:szCs w:val="26"/>
              </w:rPr>
              <w:t>100</w:t>
            </w:r>
          </w:p>
        </w:tc>
        <w:tc>
          <w:tcPr>
            <w:tcW w:w="1641" w:type="dxa"/>
            <w:vAlign w:val="center"/>
          </w:tcPr>
          <w:p w14:paraId="1694BAA4" w14:textId="77777777" w:rsidR="00C26F67" w:rsidRPr="00F56872" w:rsidRDefault="00C26F67" w:rsidP="00F36F69">
            <w:pPr>
              <w:spacing w:before="40" w:after="40"/>
              <w:jc w:val="center"/>
              <w:rPr>
                <w:b/>
                <w:bCs/>
                <w:sz w:val="26"/>
                <w:szCs w:val="26"/>
              </w:rPr>
            </w:pPr>
            <w:r w:rsidRPr="00F56872">
              <w:rPr>
                <w:sz w:val="26"/>
                <w:szCs w:val="26"/>
              </w:rPr>
              <w:t>Phương thức 4: xét tuyển kết quả thi THPT</w:t>
            </w:r>
          </w:p>
        </w:tc>
        <w:tc>
          <w:tcPr>
            <w:tcW w:w="1560" w:type="dxa"/>
            <w:vAlign w:val="center"/>
          </w:tcPr>
          <w:p w14:paraId="62C8E3F4" w14:textId="77777777" w:rsidR="00C26F67" w:rsidRPr="00F56872" w:rsidRDefault="00C26F67" w:rsidP="00F36F69">
            <w:pPr>
              <w:spacing w:before="40" w:after="40"/>
              <w:jc w:val="center"/>
              <w:rPr>
                <w:b/>
                <w:bCs/>
                <w:sz w:val="26"/>
                <w:szCs w:val="26"/>
              </w:rPr>
            </w:pPr>
            <w:r w:rsidRPr="00F56872">
              <w:rPr>
                <w:sz w:val="26"/>
                <w:szCs w:val="26"/>
              </w:rPr>
              <w:t>A01, D01, D07, D09, D10</w:t>
            </w:r>
          </w:p>
        </w:tc>
        <w:tc>
          <w:tcPr>
            <w:tcW w:w="1276" w:type="dxa"/>
            <w:vMerge/>
          </w:tcPr>
          <w:p w14:paraId="4FDDFCF1" w14:textId="77777777" w:rsidR="00C26F67" w:rsidRPr="00F56872" w:rsidRDefault="00C26F67" w:rsidP="00F36F69">
            <w:pPr>
              <w:spacing w:before="40" w:after="40"/>
              <w:jc w:val="center"/>
              <w:rPr>
                <w:sz w:val="26"/>
                <w:szCs w:val="26"/>
              </w:rPr>
            </w:pPr>
          </w:p>
        </w:tc>
      </w:tr>
      <w:tr w:rsidR="00F56872" w:rsidRPr="00F56872" w14:paraId="3E4DD3B4" w14:textId="77777777" w:rsidTr="00F36F69">
        <w:trPr>
          <w:trHeight w:val="778"/>
          <w:jc w:val="center"/>
        </w:trPr>
        <w:tc>
          <w:tcPr>
            <w:tcW w:w="663" w:type="dxa"/>
            <w:vMerge w:val="restart"/>
            <w:noWrap/>
            <w:vAlign w:val="center"/>
          </w:tcPr>
          <w:p w14:paraId="5C148E70" w14:textId="77777777" w:rsidR="00C26F67" w:rsidRPr="00F56872" w:rsidRDefault="00C26F67" w:rsidP="00F36F69">
            <w:pPr>
              <w:spacing w:before="40" w:after="40"/>
              <w:jc w:val="center"/>
              <w:rPr>
                <w:b/>
                <w:sz w:val="26"/>
                <w:szCs w:val="26"/>
              </w:rPr>
            </w:pPr>
            <w:r w:rsidRPr="00F56872">
              <w:rPr>
                <w:b/>
                <w:sz w:val="26"/>
                <w:szCs w:val="26"/>
              </w:rPr>
              <w:lastRenderedPageBreak/>
              <w:t>12</w:t>
            </w:r>
          </w:p>
        </w:tc>
        <w:tc>
          <w:tcPr>
            <w:tcW w:w="3402" w:type="dxa"/>
            <w:vMerge w:val="restart"/>
            <w:vAlign w:val="center"/>
          </w:tcPr>
          <w:p w14:paraId="1BA95860" w14:textId="77777777" w:rsidR="00C26F67" w:rsidRPr="00F56872" w:rsidRDefault="00C26F67" w:rsidP="00F36F69">
            <w:pPr>
              <w:spacing w:before="40" w:after="40"/>
              <w:rPr>
                <w:b/>
                <w:sz w:val="26"/>
                <w:szCs w:val="26"/>
              </w:rPr>
            </w:pPr>
          </w:p>
          <w:p w14:paraId="4AB00DC0" w14:textId="77777777" w:rsidR="00C26F67" w:rsidRPr="00F56872" w:rsidRDefault="00C26F67" w:rsidP="00F36F69">
            <w:pPr>
              <w:spacing w:before="40" w:after="40"/>
              <w:rPr>
                <w:b/>
                <w:sz w:val="26"/>
                <w:szCs w:val="26"/>
              </w:rPr>
            </w:pPr>
            <w:r w:rsidRPr="00F56872">
              <w:rPr>
                <w:b/>
                <w:sz w:val="26"/>
                <w:szCs w:val="26"/>
              </w:rPr>
              <w:t>Ngôn ngữ Trung Quốc (mới)</w:t>
            </w:r>
          </w:p>
          <w:p w14:paraId="5F0C6566" w14:textId="77777777" w:rsidR="00C26F67" w:rsidRPr="00F56872" w:rsidRDefault="00C26F67" w:rsidP="00F36F69">
            <w:pPr>
              <w:spacing w:before="40" w:after="40"/>
              <w:rPr>
                <w:b/>
                <w:sz w:val="26"/>
                <w:szCs w:val="26"/>
              </w:rPr>
            </w:pPr>
          </w:p>
        </w:tc>
        <w:tc>
          <w:tcPr>
            <w:tcW w:w="1317" w:type="dxa"/>
            <w:vMerge w:val="restart"/>
            <w:vAlign w:val="center"/>
          </w:tcPr>
          <w:p w14:paraId="799AF469" w14:textId="77777777" w:rsidR="00C26F67" w:rsidRPr="00F56872" w:rsidRDefault="00C26F67" w:rsidP="00F36F69">
            <w:pPr>
              <w:spacing w:before="40" w:after="40"/>
              <w:jc w:val="center"/>
              <w:rPr>
                <w:sz w:val="26"/>
                <w:szCs w:val="26"/>
              </w:rPr>
            </w:pPr>
            <w:r w:rsidRPr="00F56872">
              <w:rPr>
                <w:b/>
                <w:sz w:val="26"/>
                <w:szCs w:val="26"/>
              </w:rPr>
              <w:t>7220204</w:t>
            </w:r>
          </w:p>
        </w:tc>
        <w:tc>
          <w:tcPr>
            <w:tcW w:w="910" w:type="dxa"/>
            <w:vAlign w:val="center"/>
          </w:tcPr>
          <w:p w14:paraId="489F51BC"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230F8139"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24DD3F13" w14:textId="77777777" w:rsidR="00C26F67" w:rsidRPr="00F56872" w:rsidRDefault="00C26F67" w:rsidP="00F36F69">
            <w:pPr>
              <w:spacing w:before="40" w:after="40"/>
              <w:jc w:val="center"/>
              <w:rPr>
                <w:sz w:val="26"/>
                <w:szCs w:val="26"/>
              </w:rPr>
            </w:pPr>
            <w:r w:rsidRPr="00F56872">
              <w:rPr>
                <w:sz w:val="26"/>
                <w:szCs w:val="26"/>
              </w:rPr>
              <w:t>A01, D07, D09, D10</w:t>
            </w:r>
          </w:p>
        </w:tc>
        <w:tc>
          <w:tcPr>
            <w:tcW w:w="1276" w:type="dxa"/>
            <w:vMerge w:val="restart"/>
          </w:tcPr>
          <w:p w14:paraId="56C98DCC" w14:textId="77777777" w:rsidR="00C26F67" w:rsidRPr="00F56872" w:rsidRDefault="00C26F67" w:rsidP="00F36F69">
            <w:pPr>
              <w:spacing w:before="40" w:after="40"/>
              <w:jc w:val="center"/>
              <w:rPr>
                <w:sz w:val="26"/>
                <w:szCs w:val="26"/>
              </w:rPr>
            </w:pPr>
          </w:p>
          <w:p w14:paraId="0D51B968" w14:textId="77777777" w:rsidR="00C26F67" w:rsidRPr="00F56872" w:rsidRDefault="00C26F67" w:rsidP="00F36F69">
            <w:pPr>
              <w:spacing w:before="40" w:after="40"/>
              <w:jc w:val="center"/>
              <w:rPr>
                <w:sz w:val="26"/>
                <w:szCs w:val="26"/>
              </w:rPr>
            </w:pPr>
          </w:p>
          <w:p w14:paraId="13428CA5" w14:textId="77777777" w:rsidR="00C26F67" w:rsidRPr="00F56872" w:rsidRDefault="00C26F67" w:rsidP="00F36F69">
            <w:pPr>
              <w:spacing w:before="40" w:after="40"/>
              <w:jc w:val="center"/>
              <w:rPr>
                <w:sz w:val="26"/>
                <w:szCs w:val="26"/>
              </w:rPr>
            </w:pPr>
          </w:p>
          <w:p w14:paraId="7B1A62D1" w14:textId="77777777" w:rsidR="00C26F67" w:rsidRPr="00F56872" w:rsidRDefault="00C26F67" w:rsidP="00F36F69">
            <w:pPr>
              <w:spacing w:before="40" w:after="40"/>
              <w:jc w:val="center"/>
              <w:rPr>
                <w:sz w:val="26"/>
                <w:szCs w:val="26"/>
              </w:rPr>
            </w:pPr>
            <w:r w:rsidRPr="00F56872">
              <w:rPr>
                <w:sz w:val="26"/>
                <w:szCs w:val="26"/>
              </w:rPr>
              <w:t>80</w:t>
            </w:r>
          </w:p>
        </w:tc>
      </w:tr>
      <w:tr w:rsidR="00F56872" w:rsidRPr="00F56872" w14:paraId="37842803" w14:textId="77777777" w:rsidTr="00F36F69">
        <w:trPr>
          <w:trHeight w:val="778"/>
          <w:jc w:val="center"/>
        </w:trPr>
        <w:tc>
          <w:tcPr>
            <w:tcW w:w="663" w:type="dxa"/>
            <w:vMerge/>
            <w:noWrap/>
            <w:vAlign w:val="center"/>
          </w:tcPr>
          <w:p w14:paraId="4ABF69E5" w14:textId="77777777" w:rsidR="00C26F67" w:rsidRPr="00F56872" w:rsidRDefault="00C26F67" w:rsidP="00F36F69">
            <w:pPr>
              <w:spacing w:before="40" w:after="40"/>
              <w:jc w:val="center"/>
              <w:rPr>
                <w:b/>
                <w:sz w:val="26"/>
                <w:szCs w:val="26"/>
              </w:rPr>
            </w:pPr>
          </w:p>
        </w:tc>
        <w:tc>
          <w:tcPr>
            <w:tcW w:w="3402" w:type="dxa"/>
            <w:vMerge/>
            <w:vAlign w:val="center"/>
          </w:tcPr>
          <w:p w14:paraId="2C4E574D" w14:textId="77777777" w:rsidR="00C26F67" w:rsidRPr="00F56872" w:rsidRDefault="00C26F67" w:rsidP="00F36F69">
            <w:pPr>
              <w:spacing w:before="40" w:after="40"/>
              <w:rPr>
                <w:b/>
                <w:sz w:val="26"/>
                <w:szCs w:val="26"/>
              </w:rPr>
            </w:pPr>
          </w:p>
        </w:tc>
        <w:tc>
          <w:tcPr>
            <w:tcW w:w="1317" w:type="dxa"/>
            <w:vMerge/>
            <w:vAlign w:val="center"/>
          </w:tcPr>
          <w:p w14:paraId="5477E808" w14:textId="77777777" w:rsidR="00C26F67" w:rsidRPr="00F56872" w:rsidRDefault="00C26F67" w:rsidP="00F36F69">
            <w:pPr>
              <w:spacing w:before="40" w:after="40"/>
              <w:jc w:val="center"/>
              <w:rPr>
                <w:sz w:val="26"/>
                <w:szCs w:val="26"/>
              </w:rPr>
            </w:pPr>
          </w:p>
        </w:tc>
        <w:tc>
          <w:tcPr>
            <w:tcW w:w="910" w:type="dxa"/>
            <w:vAlign w:val="center"/>
          </w:tcPr>
          <w:p w14:paraId="170D6A8D"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78BD6F6C" w14:textId="77777777" w:rsidR="00C26F67" w:rsidRPr="00F56872" w:rsidRDefault="00C26F67" w:rsidP="00F36F69">
            <w:pPr>
              <w:spacing w:before="40" w:after="40"/>
              <w:jc w:val="center"/>
              <w:rPr>
                <w:sz w:val="26"/>
                <w:szCs w:val="26"/>
              </w:rPr>
            </w:pPr>
            <w:r w:rsidRPr="00F56872">
              <w:rPr>
                <w:sz w:val="26"/>
                <w:szCs w:val="26"/>
              </w:rPr>
              <w:t>Phương thức 4: xét tuyển kết quả thi THPT</w:t>
            </w:r>
          </w:p>
        </w:tc>
        <w:tc>
          <w:tcPr>
            <w:tcW w:w="1560" w:type="dxa"/>
            <w:vAlign w:val="center"/>
          </w:tcPr>
          <w:p w14:paraId="16687806" w14:textId="77777777" w:rsidR="00C26F67" w:rsidRPr="00F56872" w:rsidRDefault="00C26F67" w:rsidP="00F36F69">
            <w:pPr>
              <w:spacing w:before="40" w:after="40"/>
              <w:jc w:val="center"/>
              <w:rPr>
                <w:sz w:val="26"/>
                <w:szCs w:val="26"/>
              </w:rPr>
            </w:pPr>
            <w:r w:rsidRPr="00F56872">
              <w:rPr>
                <w:sz w:val="26"/>
                <w:szCs w:val="26"/>
              </w:rPr>
              <w:t>A01, D01, D07, D09, D10</w:t>
            </w:r>
          </w:p>
        </w:tc>
        <w:tc>
          <w:tcPr>
            <w:tcW w:w="1276" w:type="dxa"/>
            <w:vMerge/>
          </w:tcPr>
          <w:p w14:paraId="40D14656" w14:textId="77777777" w:rsidR="00C26F67" w:rsidRPr="00F56872" w:rsidRDefault="00C26F67" w:rsidP="00F36F69">
            <w:pPr>
              <w:spacing w:before="40" w:after="40"/>
              <w:jc w:val="center"/>
              <w:rPr>
                <w:sz w:val="26"/>
                <w:szCs w:val="26"/>
                <w:highlight w:val="yellow"/>
              </w:rPr>
            </w:pPr>
          </w:p>
        </w:tc>
      </w:tr>
      <w:tr w:rsidR="00F56872" w:rsidRPr="00F56872" w14:paraId="32FA46AB" w14:textId="77777777" w:rsidTr="00F36F69">
        <w:trPr>
          <w:trHeight w:val="778"/>
          <w:jc w:val="center"/>
        </w:trPr>
        <w:tc>
          <w:tcPr>
            <w:tcW w:w="663" w:type="dxa"/>
            <w:vMerge w:val="restart"/>
            <w:noWrap/>
            <w:vAlign w:val="center"/>
          </w:tcPr>
          <w:p w14:paraId="63FFBB9A" w14:textId="77777777" w:rsidR="00C26F67" w:rsidRPr="00F56872" w:rsidRDefault="00C26F67" w:rsidP="00F36F69">
            <w:pPr>
              <w:spacing w:before="40" w:after="40"/>
              <w:jc w:val="center"/>
              <w:rPr>
                <w:b/>
                <w:sz w:val="26"/>
                <w:szCs w:val="26"/>
              </w:rPr>
            </w:pPr>
            <w:r w:rsidRPr="00F56872">
              <w:rPr>
                <w:b/>
                <w:sz w:val="26"/>
                <w:szCs w:val="26"/>
              </w:rPr>
              <w:t>13</w:t>
            </w:r>
          </w:p>
        </w:tc>
        <w:tc>
          <w:tcPr>
            <w:tcW w:w="3402" w:type="dxa"/>
            <w:vMerge w:val="restart"/>
            <w:vAlign w:val="center"/>
          </w:tcPr>
          <w:p w14:paraId="64CCEBD8" w14:textId="77777777" w:rsidR="00C26F67" w:rsidRPr="00F56872" w:rsidRDefault="00C26F67" w:rsidP="00F36F69">
            <w:pPr>
              <w:spacing w:before="40" w:after="40"/>
              <w:rPr>
                <w:b/>
                <w:sz w:val="26"/>
                <w:szCs w:val="26"/>
              </w:rPr>
            </w:pPr>
            <w:r w:rsidRPr="00F56872">
              <w:rPr>
                <w:b/>
                <w:sz w:val="26"/>
                <w:szCs w:val="26"/>
              </w:rPr>
              <w:t xml:space="preserve">Khoa học dữ liệu </w:t>
            </w:r>
          </w:p>
        </w:tc>
        <w:tc>
          <w:tcPr>
            <w:tcW w:w="1317" w:type="dxa"/>
            <w:vMerge w:val="restart"/>
            <w:vAlign w:val="center"/>
          </w:tcPr>
          <w:p w14:paraId="2480A2B3" w14:textId="77777777" w:rsidR="00C26F67" w:rsidRPr="00F56872" w:rsidRDefault="00C26F67" w:rsidP="00F36F69">
            <w:pPr>
              <w:spacing w:before="40" w:after="40"/>
              <w:jc w:val="center"/>
              <w:rPr>
                <w:sz w:val="26"/>
                <w:szCs w:val="26"/>
              </w:rPr>
            </w:pPr>
            <w:r w:rsidRPr="00F56872">
              <w:rPr>
                <w:b/>
                <w:sz w:val="26"/>
                <w:szCs w:val="26"/>
              </w:rPr>
              <w:t>7460108</w:t>
            </w:r>
          </w:p>
        </w:tc>
        <w:tc>
          <w:tcPr>
            <w:tcW w:w="910" w:type="dxa"/>
            <w:vAlign w:val="center"/>
          </w:tcPr>
          <w:p w14:paraId="75EE6FB6"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57408C48"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62528709"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13135F28" w14:textId="77777777" w:rsidR="00C26F67" w:rsidRPr="00F56872" w:rsidRDefault="00C26F67" w:rsidP="00F36F69">
            <w:pPr>
              <w:spacing w:before="40" w:after="40"/>
              <w:jc w:val="center"/>
              <w:rPr>
                <w:sz w:val="26"/>
                <w:szCs w:val="26"/>
              </w:rPr>
            </w:pPr>
          </w:p>
          <w:p w14:paraId="693630CF" w14:textId="77777777" w:rsidR="00C26F67" w:rsidRPr="00F56872" w:rsidRDefault="00C26F67" w:rsidP="00F36F69">
            <w:pPr>
              <w:spacing w:before="40" w:after="40"/>
              <w:jc w:val="center"/>
              <w:rPr>
                <w:sz w:val="26"/>
                <w:szCs w:val="26"/>
              </w:rPr>
            </w:pPr>
          </w:p>
          <w:p w14:paraId="5EFB66A4" w14:textId="77777777" w:rsidR="00C26F67" w:rsidRPr="00F56872" w:rsidRDefault="00C26F67" w:rsidP="00F36F69">
            <w:pPr>
              <w:spacing w:before="40" w:after="40"/>
              <w:jc w:val="center"/>
              <w:rPr>
                <w:sz w:val="26"/>
                <w:szCs w:val="26"/>
              </w:rPr>
            </w:pPr>
          </w:p>
          <w:p w14:paraId="6D9D7B91" w14:textId="77777777" w:rsidR="00C26F67" w:rsidRPr="00F56872" w:rsidRDefault="00C26F67" w:rsidP="00F36F69">
            <w:pPr>
              <w:spacing w:before="40" w:after="40"/>
              <w:jc w:val="center"/>
              <w:rPr>
                <w:sz w:val="26"/>
                <w:szCs w:val="26"/>
              </w:rPr>
            </w:pPr>
          </w:p>
          <w:p w14:paraId="4D9A4949"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5BD10D73" w14:textId="77777777" w:rsidTr="00F36F69">
        <w:trPr>
          <w:trHeight w:val="778"/>
          <w:jc w:val="center"/>
        </w:trPr>
        <w:tc>
          <w:tcPr>
            <w:tcW w:w="663" w:type="dxa"/>
            <w:vMerge/>
            <w:noWrap/>
            <w:vAlign w:val="center"/>
          </w:tcPr>
          <w:p w14:paraId="4675DD18" w14:textId="77777777" w:rsidR="00C26F67" w:rsidRPr="00F56872" w:rsidRDefault="00C26F67" w:rsidP="00F36F69">
            <w:pPr>
              <w:spacing w:before="40" w:after="40"/>
              <w:jc w:val="center"/>
              <w:rPr>
                <w:b/>
                <w:sz w:val="26"/>
                <w:szCs w:val="26"/>
              </w:rPr>
            </w:pPr>
          </w:p>
        </w:tc>
        <w:tc>
          <w:tcPr>
            <w:tcW w:w="3402" w:type="dxa"/>
            <w:vMerge/>
            <w:vAlign w:val="center"/>
          </w:tcPr>
          <w:p w14:paraId="32AFCCCB" w14:textId="77777777" w:rsidR="00C26F67" w:rsidRPr="00F56872" w:rsidRDefault="00C26F67" w:rsidP="00F36F69">
            <w:pPr>
              <w:spacing w:before="40" w:after="40"/>
              <w:rPr>
                <w:b/>
                <w:sz w:val="26"/>
                <w:szCs w:val="26"/>
              </w:rPr>
            </w:pPr>
          </w:p>
        </w:tc>
        <w:tc>
          <w:tcPr>
            <w:tcW w:w="1317" w:type="dxa"/>
            <w:vMerge/>
            <w:vAlign w:val="center"/>
          </w:tcPr>
          <w:p w14:paraId="1D5050E1" w14:textId="77777777" w:rsidR="00C26F67" w:rsidRPr="00F56872" w:rsidRDefault="00C26F67" w:rsidP="00F36F69">
            <w:pPr>
              <w:spacing w:before="40" w:after="40"/>
              <w:jc w:val="center"/>
              <w:rPr>
                <w:sz w:val="26"/>
                <w:szCs w:val="26"/>
              </w:rPr>
            </w:pPr>
          </w:p>
        </w:tc>
        <w:tc>
          <w:tcPr>
            <w:tcW w:w="910" w:type="dxa"/>
            <w:vAlign w:val="center"/>
          </w:tcPr>
          <w:p w14:paraId="2D3B8601"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5F90AC07" w14:textId="77777777" w:rsidR="00C26F67" w:rsidRPr="00F56872" w:rsidRDefault="00C26F67" w:rsidP="00F36F69">
            <w:pPr>
              <w:jc w:val="center"/>
              <w:rPr>
                <w:sz w:val="26"/>
                <w:szCs w:val="26"/>
              </w:rPr>
            </w:pPr>
            <w:r w:rsidRPr="00F56872">
              <w:rPr>
                <w:sz w:val="26"/>
                <w:szCs w:val="26"/>
              </w:rPr>
              <w:t>Phương thức 4: xét tuyển kết quả thi THPT</w:t>
            </w:r>
          </w:p>
          <w:p w14:paraId="4C247650" w14:textId="77777777" w:rsidR="00C26F67" w:rsidRPr="00F56872" w:rsidRDefault="00C26F67" w:rsidP="00F36F69">
            <w:pPr>
              <w:spacing w:before="40" w:after="40"/>
              <w:jc w:val="center"/>
              <w:rPr>
                <w:sz w:val="26"/>
                <w:szCs w:val="26"/>
              </w:rPr>
            </w:pPr>
          </w:p>
        </w:tc>
        <w:tc>
          <w:tcPr>
            <w:tcW w:w="1560" w:type="dxa"/>
            <w:vAlign w:val="center"/>
          </w:tcPr>
          <w:p w14:paraId="2DDBB8E0" w14:textId="77777777" w:rsidR="00C26F67" w:rsidRPr="00F56872" w:rsidRDefault="00C26F67" w:rsidP="00F36F69">
            <w:pPr>
              <w:spacing w:before="40" w:after="40"/>
              <w:jc w:val="center"/>
              <w:rPr>
                <w:sz w:val="26"/>
                <w:szCs w:val="26"/>
              </w:rPr>
            </w:pPr>
            <w:r w:rsidRPr="00F56872">
              <w:rPr>
                <w:sz w:val="26"/>
                <w:szCs w:val="26"/>
              </w:rPr>
              <w:t xml:space="preserve">A00, A01, C01, C02, D01, D07, X02, X26 </w:t>
            </w:r>
          </w:p>
        </w:tc>
        <w:tc>
          <w:tcPr>
            <w:tcW w:w="1276" w:type="dxa"/>
            <w:vMerge/>
          </w:tcPr>
          <w:p w14:paraId="61502CBC" w14:textId="77777777" w:rsidR="00C26F67" w:rsidRPr="00F56872" w:rsidRDefault="00C26F67" w:rsidP="00F36F69">
            <w:pPr>
              <w:spacing w:before="40" w:after="40"/>
              <w:jc w:val="center"/>
              <w:rPr>
                <w:sz w:val="26"/>
                <w:szCs w:val="26"/>
              </w:rPr>
            </w:pPr>
          </w:p>
        </w:tc>
      </w:tr>
      <w:tr w:rsidR="00F56872" w:rsidRPr="00F56872" w14:paraId="33A5FB16" w14:textId="77777777" w:rsidTr="00F36F69">
        <w:trPr>
          <w:trHeight w:val="778"/>
          <w:jc w:val="center"/>
        </w:trPr>
        <w:tc>
          <w:tcPr>
            <w:tcW w:w="663" w:type="dxa"/>
            <w:vMerge w:val="restart"/>
            <w:noWrap/>
            <w:vAlign w:val="center"/>
          </w:tcPr>
          <w:p w14:paraId="7DFDD6DB" w14:textId="77777777" w:rsidR="00C26F67" w:rsidRPr="00F56872" w:rsidRDefault="00C26F67" w:rsidP="00F36F69">
            <w:pPr>
              <w:spacing w:before="40" w:after="40"/>
              <w:jc w:val="center"/>
              <w:rPr>
                <w:b/>
                <w:sz w:val="26"/>
                <w:szCs w:val="26"/>
              </w:rPr>
            </w:pPr>
            <w:r w:rsidRPr="00F56872">
              <w:rPr>
                <w:b/>
                <w:sz w:val="26"/>
                <w:szCs w:val="26"/>
              </w:rPr>
              <w:t>14</w:t>
            </w:r>
          </w:p>
        </w:tc>
        <w:tc>
          <w:tcPr>
            <w:tcW w:w="3402" w:type="dxa"/>
            <w:vMerge w:val="restart"/>
            <w:vAlign w:val="center"/>
          </w:tcPr>
          <w:p w14:paraId="0E2886D9" w14:textId="77777777" w:rsidR="00C26F67" w:rsidRPr="00F56872" w:rsidRDefault="00C26F67" w:rsidP="00F36F69">
            <w:pPr>
              <w:spacing w:before="40" w:after="40"/>
              <w:rPr>
                <w:b/>
                <w:sz w:val="26"/>
                <w:szCs w:val="26"/>
              </w:rPr>
            </w:pPr>
            <w:r w:rsidRPr="00F56872">
              <w:rPr>
                <w:b/>
                <w:sz w:val="26"/>
                <w:szCs w:val="26"/>
              </w:rPr>
              <w:t xml:space="preserve">Logistics và Quản lý chuỗi cung ứng </w:t>
            </w:r>
          </w:p>
        </w:tc>
        <w:tc>
          <w:tcPr>
            <w:tcW w:w="1317" w:type="dxa"/>
            <w:vMerge w:val="restart"/>
            <w:vAlign w:val="center"/>
          </w:tcPr>
          <w:p w14:paraId="43C9ECE7" w14:textId="77777777" w:rsidR="00C26F67" w:rsidRPr="00F56872" w:rsidRDefault="00C26F67" w:rsidP="00F36F69">
            <w:pPr>
              <w:spacing w:before="40" w:after="40"/>
              <w:jc w:val="center"/>
              <w:rPr>
                <w:sz w:val="26"/>
                <w:szCs w:val="26"/>
              </w:rPr>
            </w:pPr>
            <w:r w:rsidRPr="00F56872">
              <w:rPr>
                <w:b/>
                <w:sz w:val="26"/>
                <w:szCs w:val="26"/>
              </w:rPr>
              <w:t>7510605</w:t>
            </w:r>
          </w:p>
        </w:tc>
        <w:tc>
          <w:tcPr>
            <w:tcW w:w="910" w:type="dxa"/>
            <w:vAlign w:val="center"/>
          </w:tcPr>
          <w:p w14:paraId="34922AFE"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66881A47" w14:textId="77777777" w:rsidR="00C26F67" w:rsidRPr="00F56872" w:rsidRDefault="00C26F67" w:rsidP="00F36F69">
            <w:pPr>
              <w:spacing w:before="40" w:after="40"/>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0E6504FD"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547D26AA" w14:textId="77777777" w:rsidR="00C26F67" w:rsidRPr="00F56872" w:rsidRDefault="00C26F67" w:rsidP="00F36F69">
            <w:pPr>
              <w:spacing w:before="40" w:after="40"/>
              <w:jc w:val="center"/>
              <w:rPr>
                <w:sz w:val="26"/>
                <w:szCs w:val="26"/>
              </w:rPr>
            </w:pPr>
          </w:p>
          <w:p w14:paraId="60412FE8" w14:textId="77777777" w:rsidR="00C26F67" w:rsidRPr="00F56872" w:rsidRDefault="00C26F67" w:rsidP="00F36F69">
            <w:pPr>
              <w:spacing w:before="40" w:after="40"/>
              <w:jc w:val="center"/>
              <w:rPr>
                <w:sz w:val="26"/>
                <w:szCs w:val="26"/>
              </w:rPr>
            </w:pPr>
          </w:p>
          <w:p w14:paraId="3FD7C38E" w14:textId="77777777" w:rsidR="00C26F67" w:rsidRPr="00F56872" w:rsidRDefault="00C26F67" w:rsidP="00F36F69">
            <w:pPr>
              <w:spacing w:before="40" w:after="40"/>
              <w:jc w:val="center"/>
              <w:rPr>
                <w:sz w:val="26"/>
                <w:szCs w:val="26"/>
              </w:rPr>
            </w:pPr>
          </w:p>
          <w:p w14:paraId="5375E41E" w14:textId="77777777" w:rsidR="00C26F67" w:rsidRPr="00F56872" w:rsidRDefault="00C26F67" w:rsidP="00F36F69">
            <w:pPr>
              <w:spacing w:before="40" w:after="40"/>
              <w:jc w:val="center"/>
              <w:rPr>
                <w:sz w:val="26"/>
                <w:szCs w:val="26"/>
              </w:rPr>
            </w:pPr>
          </w:p>
          <w:p w14:paraId="6CBD4250" w14:textId="77777777" w:rsidR="00C26F67" w:rsidRPr="00F56872" w:rsidRDefault="00C26F67" w:rsidP="00F36F69">
            <w:pPr>
              <w:spacing w:before="40" w:after="40"/>
              <w:jc w:val="center"/>
              <w:rPr>
                <w:sz w:val="26"/>
                <w:szCs w:val="26"/>
              </w:rPr>
            </w:pPr>
            <w:r w:rsidRPr="00F56872">
              <w:rPr>
                <w:sz w:val="26"/>
                <w:szCs w:val="26"/>
              </w:rPr>
              <w:t>120</w:t>
            </w:r>
          </w:p>
        </w:tc>
      </w:tr>
      <w:tr w:rsidR="00F56872" w:rsidRPr="00F56872" w14:paraId="57488325" w14:textId="77777777" w:rsidTr="00F36F69">
        <w:trPr>
          <w:trHeight w:val="778"/>
          <w:jc w:val="center"/>
        </w:trPr>
        <w:tc>
          <w:tcPr>
            <w:tcW w:w="663" w:type="dxa"/>
            <w:vMerge/>
            <w:noWrap/>
            <w:vAlign w:val="center"/>
          </w:tcPr>
          <w:p w14:paraId="019E56EF" w14:textId="77777777" w:rsidR="00C26F67" w:rsidRPr="00F56872" w:rsidRDefault="00C26F67" w:rsidP="00F36F69">
            <w:pPr>
              <w:spacing w:before="40" w:after="40"/>
              <w:jc w:val="center"/>
              <w:rPr>
                <w:b/>
                <w:sz w:val="26"/>
                <w:szCs w:val="26"/>
              </w:rPr>
            </w:pPr>
          </w:p>
        </w:tc>
        <w:tc>
          <w:tcPr>
            <w:tcW w:w="3402" w:type="dxa"/>
            <w:vMerge/>
            <w:vAlign w:val="center"/>
          </w:tcPr>
          <w:p w14:paraId="3279BD6E" w14:textId="77777777" w:rsidR="00C26F67" w:rsidRPr="00F56872" w:rsidRDefault="00C26F67" w:rsidP="00F36F69">
            <w:pPr>
              <w:spacing w:before="40" w:after="40"/>
              <w:rPr>
                <w:b/>
                <w:sz w:val="26"/>
                <w:szCs w:val="26"/>
              </w:rPr>
            </w:pPr>
          </w:p>
        </w:tc>
        <w:tc>
          <w:tcPr>
            <w:tcW w:w="1317" w:type="dxa"/>
            <w:vMerge/>
            <w:vAlign w:val="center"/>
          </w:tcPr>
          <w:p w14:paraId="0364FE0E" w14:textId="77777777" w:rsidR="00C26F67" w:rsidRPr="00F56872" w:rsidRDefault="00C26F67" w:rsidP="00F36F69">
            <w:pPr>
              <w:spacing w:before="40" w:after="40"/>
              <w:jc w:val="center"/>
              <w:rPr>
                <w:sz w:val="26"/>
                <w:szCs w:val="26"/>
              </w:rPr>
            </w:pPr>
          </w:p>
        </w:tc>
        <w:tc>
          <w:tcPr>
            <w:tcW w:w="910" w:type="dxa"/>
            <w:vAlign w:val="center"/>
          </w:tcPr>
          <w:p w14:paraId="54731CF0"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5F2A0E12" w14:textId="77777777" w:rsidR="00C26F67" w:rsidRPr="00F56872" w:rsidRDefault="00C26F67" w:rsidP="00F36F69">
            <w:pPr>
              <w:jc w:val="center"/>
              <w:rPr>
                <w:sz w:val="26"/>
                <w:szCs w:val="26"/>
              </w:rPr>
            </w:pPr>
            <w:r w:rsidRPr="00F56872">
              <w:rPr>
                <w:sz w:val="26"/>
                <w:szCs w:val="26"/>
              </w:rPr>
              <w:t>Phương thức 4: xét tuyển kết quả thi THPT</w:t>
            </w:r>
          </w:p>
          <w:p w14:paraId="6B6AB9D4" w14:textId="77777777" w:rsidR="00C26F67" w:rsidRPr="00F56872" w:rsidRDefault="00C26F67" w:rsidP="00F36F69">
            <w:pPr>
              <w:spacing w:before="40" w:after="40"/>
              <w:jc w:val="center"/>
              <w:rPr>
                <w:sz w:val="26"/>
                <w:szCs w:val="26"/>
              </w:rPr>
            </w:pPr>
          </w:p>
        </w:tc>
        <w:tc>
          <w:tcPr>
            <w:tcW w:w="1560" w:type="dxa"/>
            <w:vAlign w:val="center"/>
          </w:tcPr>
          <w:p w14:paraId="7867EC6E" w14:textId="77777777" w:rsidR="00C26F67" w:rsidRPr="00F56872" w:rsidRDefault="00C26F67" w:rsidP="00F36F69">
            <w:pPr>
              <w:spacing w:before="40" w:after="40"/>
              <w:jc w:val="center"/>
              <w:rPr>
                <w:sz w:val="26"/>
                <w:szCs w:val="26"/>
              </w:rPr>
            </w:pPr>
            <w:r w:rsidRPr="00F56872">
              <w:rPr>
                <w:sz w:val="26"/>
                <w:szCs w:val="26"/>
              </w:rPr>
              <w:t>A00, A01, C01, C02, D01, D07,</w:t>
            </w:r>
          </w:p>
          <w:p w14:paraId="45E61FE3"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28621EE8" w14:textId="77777777" w:rsidR="00C26F67" w:rsidRPr="00F56872" w:rsidRDefault="00C26F67" w:rsidP="00F36F69">
            <w:pPr>
              <w:spacing w:before="40" w:after="40"/>
              <w:jc w:val="center"/>
              <w:rPr>
                <w:sz w:val="26"/>
                <w:szCs w:val="26"/>
              </w:rPr>
            </w:pPr>
          </w:p>
        </w:tc>
      </w:tr>
      <w:tr w:rsidR="00F56872" w:rsidRPr="00F56872" w14:paraId="48834BF2" w14:textId="77777777" w:rsidTr="00F36F69">
        <w:trPr>
          <w:trHeight w:val="778"/>
          <w:jc w:val="center"/>
        </w:trPr>
        <w:tc>
          <w:tcPr>
            <w:tcW w:w="663" w:type="dxa"/>
            <w:vMerge w:val="restart"/>
            <w:noWrap/>
            <w:vAlign w:val="center"/>
          </w:tcPr>
          <w:p w14:paraId="13DC0C9E" w14:textId="77777777" w:rsidR="00C26F67" w:rsidRPr="00F56872" w:rsidRDefault="00C26F67" w:rsidP="00F36F69">
            <w:pPr>
              <w:spacing w:before="40" w:after="40"/>
              <w:jc w:val="center"/>
              <w:rPr>
                <w:b/>
                <w:sz w:val="26"/>
                <w:szCs w:val="26"/>
              </w:rPr>
            </w:pPr>
            <w:r w:rsidRPr="00F56872">
              <w:rPr>
                <w:b/>
                <w:sz w:val="26"/>
                <w:szCs w:val="26"/>
              </w:rPr>
              <w:t>15</w:t>
            </w:r>
          </w:p>
        </w:tc>
        <w:tc>
          <w:tcPr>
            <w:tcW w:w="3402" w:type="dxa"/>
            <w:vMerge w:val="restart"/>
            <w:vAlign w:val="center"/>
          </w:tcPr>
          <w:p w14:paraId="7BDCCBA2" w14:textId="77777777" w:rsidR="00C26F67" w:rsidRPr="00F56872" w:rsidRDefault="00C26F67" w:rsidP="00F36F69">
            <w:pPr>
              <w:spacing w:before="40" w:after="40"/>
              <w:rPr>
                <w:b/>
                <w:sz w:val="26"/>
                <w:szCs w:val="26"/>
              </w:rPr>
            </w:pPr>
            <w:r w:rsidRPr="00F56872">
              <w:rPr>
                <w:b/>
                <w:sz w:val="26"/>
                <w:szCs w:val="26"/>
              </w:rPr>
              <w:t>Thương mại điện tử</w:t>
            </w:r>
          </w:p>
        </w:tc>
        <w:tc>
          <w:tcPr>
            <w:tcW w:w="1317" w:type="dxa"/>
            <w:vMerge w:val="restart"/>
            <w:vAlign w:val="center"/>
          </w:tcPr>
          <w:p w14:paraId="607CF591" w14:textId="77777777" w:rsidR="00C26F67" w:rsidRPr="00F56872" w:rsidRDefault="00C26F67" w:rsidP="00F36F69">
            <w:pPr>
              <w:spacing w:before="40" w:after="40"/>
              <w:jc w:val="center"/>
              <w:rPr>
                <w:sz w:val="26"/>
                <w:szCs w:val="26"/>
              </w:rPr>
            </w:pPr>
            <w:r w:rsidRPr="00F56872">
              <w:rPr>
                <w:b/>
                <w:sz w:val="26"/>
                <w:szCs w:val="26"/>
              </w:rPr>
              <w:t>7340122</w:t>
            </w:r>
          </w:p>
        </w:tc>
        <w:tc>
          <w:tcPr>
            <w:tcW w:w="910" w:type="dxa"/>
            <w:vAlign w:val="center"/>
          </w:tcPr>
          <w:p w14:paraId="34E5B549"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6B6883CA"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w:t>
            </w:r>
            <w:r w:rsidRPr="00F56872">
              <w:rPr>
                <w:sz w:val="26"/>
                <w:szCs w:val="26"/>
              </w:rPr>
              <w:lastRenderedPageBreak/>
              <w:t xml:space="preserve">máy tính V-SAT </w:t>
            </w:r>
          </w:p>
        </w:tc>
        <w:tc>
          <w:tcPr>
            <w:tcW w:w="1560" w:type="dxa"/>
            <w:vAlign w:val="center"/>
          </w:tcPr>
          <w:p w14:paraId="2394C728" w14:textId="77777777" w:rsidR="00C26F67" w:rsidRPr="00F56872" w:rsidRDefault="00C26F67" w:rsidP="00F36F69">
            <w:pPr>
              <w:spacing w:before="40" w:after="40"/>
              <w:jc w:val="center"/>
              <w:rPr>
                <w:sz w:val="26"/>
                <w:szCs w:val="26"/>
              </w:rPr>
            </w:pPr>
            <w:r w:rsidRPr="00F56872">
              <w:rPr>
                <w:sz w:val="26"/>
                <w:szCs w:val="26"/>
              </w:rPr>
              <w:lastRenderedPageBreak/>
              <w:t xml:space="preserve">A00, A01, A04, A05 </w:t>
            </w:r>
          </w:p>
        </w:tc>
        <w:tc>
          <w:tcPr>
            <w:tcW w:w="1276" w:type="dxa"/>
            <w:vMerge w:val="restart"/>
          </w:tcPr>
          <w:p w14:paraId="1DA91D3B" w14:textId="77777777" w:rsidR="00C26F67" w:rsidRPr="00F56872" w:rsidRDefault="00C26F67" w:rsidP="00F36F69">
            <w:pPr>
              <w:spacing w:before="40" w:after="40"/>
              <w:jc w:val="center"/>
              <w:rPr>
                <w:sz w:val="26"/>
                <w:szCs w:val="26"/>
              </w:rPr>
            </w:pPr>
          </w:p>
          <w:p w14:paraId="7BD30FC9" w14:textId="77777777" w:rsidR="00C26F67" w:rsidRPr="00F56872" w:rsidRDefault="00C26F67" w:rsidP="00F36F69">
            <w:pPr>
              <w:spacing w:before="40" w:after="40"/>
              <w:jc w:val="center"/>
              <w:rPr>
                <w:sz w:val="26"/>
                <w:szCs w:val="26"/>
              </w:rPr>
            </w:pPr>
          </w:p>
          <w:p w14:paraId="6B118A6D" w14:textId="77777777" w:rsidR="00C26F67" w:rsidRPr="00F56872" w:rsidRDefault="00C26F67" w:rsidP="00F36F69">
            <w:pPr>
              <w:spacing w:before="40" w:after="40"/>
              <w:jc w:val="center"/>
              <w:rPr>
                <w:sz w:val="26"/>
                <w:szCs w:val="26"/>
              </w:rPr>
            </w:pPr>
          </w:p>
          <w:p w14:paraId="1AF873E8"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1D44EB80" w14:textId="77777777" w:rsidTr="00F36F69">
        <w:trPr>
          <w:trHeight w:val="778"/>
          <w:jc w:val="center"/>
        </w:trPr>
        <w:tc>
          <w:tcPr>
            <w:tcW w:w="663" w:type="dxa"/>
            <w:vMerge/>
            <w:noWrap/>
            <w:vAlign w:val="center"/>
          </w:tcPr>
          <w:p w14:paraId="70055362" w14:textId="77777777" w:rsidR="00C26F67" w:rsidRPr="00F56872" w:rsidRDefault="00C26F67" w:rsidP="00F36F69">
            <w:pPr>
              <w:spacing w:before="40" w:after="40"/>
              <w:jc w:val="center"/>
              <w:rPr>
                <w:b/>
                <w:sz w:val="26"/>
                <w:szCs w:val="26"/>
              </w:rPr>
            </w:pPr>
          </w:p>
        </w:tc>
        <w:tc>
          <w:tcPr>
            <w:tcW w:w="3402" w:type="dxa"/>
            <w:vMerge/>
            <w:vAlign w:val="center"/>
          </w:tcPr>
          <w:p w14:paraId="175CD9F4" w14:textId="77777777" w:rsidR="00C26F67" w:rsidRPr="00F56872" w:rsidRDefault="00C26F67" w:rsidP="00F36F69">
            <w:pPr>
              <w:spacing w:before="40" w:after="40"/>
              <w:rPr>
                <w:b/>
                <w:sz w:val="26"/>
                <w:szCs w:val="26"/>
              </w:rPr>
            </w:pPr>
          </w:p>
        </w:tc>
        <w:tc>
          <w:tcPr>
            <w:tcW w:w="1317" w:type="dxa"/>
            <w:vMerge/>
            <w:vAlign w:val="center"/>
          </w:tcPr>
          <w:p w14:paraId="60222926" w14:textId="77777777" w:rsidR="00C26F67" w:rsidRPr="00F56872" w:rsidRDefault="00C26F67" w:rsidP="00F36F69">
            <w:pPr>
              <w:spacing w:before="40" w:after="40"/>
              <w:jc w:val="center"/>
              <w:rPr>
                <w:sz w:val="26"/>
                <w:szCs w:val="26"/>
              </w:rPr>
            </w:pPr>
          </w:p>
        </w:tc>
        <w:tc>
          <w:tcPr>
            <w:tcW w:w="910" w:type="dxa"/>
            <w:vAlign w:val="center"/>
          </w:tcPr>
          <w:p w14:paraId="199189E6"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7F63F007"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37FC3494" w14:textId="77777777" w:rsidR="00C26F67" w:rsidRPr="00F56872" w:rsidRDefault="00C26F67" w:rsidP="00F36F69">
            <w:pPr>
              <w:spacing w:before="40" w:after="40"/>
              <w:jc w:val="center"/>
              <w:rPr>
                <w:sz w:val="26"/>
                <w:szCs w:val="26"/>
              </w:rPr>
            </w:pPr>
            <w:r w:rsidRPr="00F56872">
              <w:rPr>
                <w:sz w:val="26"/>
                <w:szCs w:val="26"/>
              </w:rPr>
              <w:t xml:space="preserve">A00, A01, C01, C02, D01, D07, X02, X26 </w:t>
            </w:r>
          </w:p>
        </w:tc>
        <w:tc>
          <w:tcPr>
            <w:tcW w:w="1276" w:type="dxa"/>
            <w:vMerge/>
          </w:tcPr>
          <w:p w14:paraId="6179EB4E" w14:textId="77777777" w:rsidR="00C26F67" w:rsidRPr="00F56872" w:rsidRDefault="00C26F67" w:rsidP="00F36F69">
            <w:pPr>
              <w:spacing w:before="40" w:after="40"/>
              <w:jc w:val="center"/>
              <w:rPr>
                <w:sz w:val="26"/>
                <w:szCs w:val="26"/>
              </w:rPr>
            </w:pPr>
          </w:p>
        </w:tc>
      </w:tr>
      <w:tr w:rsidR="00F56872" w:rsidRPr="00F56872" w14:paraId="4A333E9A" w14:textId="77777777" w:rsidTr="00F36F69">
        <w:trPr>
          <w:trHeight w:val="1678"/>
          <w:jc w:val="center"/>
        </w:trPr>
        <w:tc>
          <w:tcPr>
            <w:tcW w:w="663" w:type="dxa"/>
            <w:vMerge w:val="restart"/>
            <w:noWrap/>
            <w:vAlign w:val="center"/>
          </w:tcPr>
          <w:p w14:paraId="780B5102" w14:textId="77777777" w:rsidR="00C26F67" w:rsidRPr="00F56872" w:rsidRDefault="00C26F67" w:rsidP="00F36F69">
            <w:pPr>
              <w:spacing w:before="40" w:after="40"/>
              <w:jc w:val="center"/>
              <w:rPr>
                <w:b/>
                <w:sz w:val="26"/>
                <w:szCs w:val="26"/>
              </w:rPr>
            </w:pPr>
            <w:r w:rsidRPr="00F56872">
              <w:rPr>
                <w:b/>
                <w:sz w:val="26"/>
                <w:szCs w:val="26"/>
              </w:rPr>
              <w:t>16</w:t>
            </w:r>
          </w:p>
        </w:tc>
        <w:tc>
          <w:tcPr>
            <w:tcW w:w="3402" w:type="dxa"/>
            <w:vMerge w:val="restart"/>
            <w:vAlign w:val="center"/>
          </w:tcPr>
          <w:p w14:paraId="652FACD1" w14:textId="77777777" w:rsidR="00C26F67" w:rsidRPr="00F56872" w:rsidRDefault="00C26F67" w:rsidP="00F36F69">
            <w:pPr>
              <w:spacing w:before="40" w:after="40"/>
              <w:rPr>
                <w:b/>
                <w:sz w:val="26"/>
                <w:szCs w:val="26"/>
              </w:rPr>
            </w:pPr>
            <w:r w:rsidRPr="00F56872">
              <w:rPr>
                <w:b/>
                <w:sz w:val="26"/>
                <w:szCs w:val="26"/>
              </w:rPr>
              <w:t xml:space="preserve">Luật </w:t>
            </w:r>
          </w:p>
        </w:tc>
        <w:tc>
          <w:tcPr>
            <w:tcW w:w="1317" w:type="dxa"/>
            <w:vMerge w:val="restart"/>
            <w:vAlign w:val="center"/>
          </w:tcPr>
          <w:p w14:paraId="7105A7C3" w14:textId="77777777" w:rsidR="00C26F67" w:rsidRPr="00F56872" w:rsidRDefault="00C26F67" w:rsidP="00F36F69">
            <w:pPr>
              <w:spacing w:before="40" w:after="40"/>
              <w:jc w:val="center"/>
              <w:rPr>
                <w:sz w:val="26"/>
                <w:szCs w:val="26"/>
              </w:rPr>
            </w:pPr>
            <w:r w:rsidRPr="00F56872">
              <w:rPr>
                <w:b/>
                <w:sz w:val="26"/>
                <w:szCs w:val="26"/>
              </w:rPr>
              <w:t>7380101</w:t>
            </w:r>
          </w:p>
        </w:tc>
        <w:tc>
          <w:tcPr>
            <w:tcW w:w="910" w:type="dxa"/>
            <w:vAlign w:val="center"/>
          </w:tcPr>
          <w:p w14:paraId="0101DBE1"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3F5CF9EA"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6CEC622B" w14:textId="77777777" w:rsidR="00C26F67" w:rsidRPr="00F56872" w:rsidRDefault="00C26F67" w:rsidP="00F36F69">
            <w:pPr>
              <w:spacing w:before="40" w:after="40"/>
              <w:jc w:val="center"/>
              <w:rPr>
                <w:sz w:val="26"/>
                <w:szCs w:val="26"/>
              </w:rPr>
            </w:pPr>
            <w:r w:rsidRPr="00F56872">
              <w:rPr>
                <w:sz w:val="26"/>
                <w:szCs w:val="26"/>
              </w:rPr>
              <w:t>A01, A03, A07, D09</w:t>
            </w:r>
          </w:p>
        </w:tc>
        <w:tc>
          <w:tcPr>
            <w:tcW w:w="1276" w:type="dxa"/>
            <w:vMerge w:val="restart"/>
          </w:tcPr>
          <w:p w14:paraId="437F00F5" w14:textId="77777777" w:rsidR="00C26F67" w:rsidRPr="00F56872" w:rsidRDefault="00C26F67" w:rsidP="00F36F69">
            <w:pPr>
              <w:spacing w:before="40" w:after="40"/>
              <w:jc w:val="center"/>
              <w:rPr>
                <w:sz w:val="26"/>
                <w:szCs w:val="26"/>
              </w:rPr>
            </w:pPr>
          </w:p>
          <w:p w14:paraId="7A54A239" w14:textId="77777777" w:rsidR="00C26F67" w:rsidRPr="00F56872" w:rsidRDefault="00C26F67" w:rsidP="00F36F69">
            <w:pPr>
              <w:spacing w:before="40" w:after="40"/>
              <w:jc w:val="center"/>
              <w:rPr>
                <w:sz w:val="26"/>
                <w:szCs w:val="26"/>
              </w:rPr>
            </w:pPr>
          </w:p>
          <w:p w14:paraId="1BE06224" w14:textId="77777777" w:rsidR="00C26F67" w:rsidRPr="00F56872" w:rsidRDefault="00C26F67" w:rsidP="00F36F69">
            <w:pPr>
              <w:spacing w:before="40" w:after="40"/>
              <w:jc w:val="center"/>
              <w:rPr>
                <w:sz w:val="26"/>
                <w:szCs w:val="26"/>
              </w:rPr>
            </w:pPr>
          </w:p>
          <w:p w14:paraId="0A21B541"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62199520" w14:textId="77777777" w:rsidTr="00F36F69">
        <w:trPr>
          <w:trHeight w:val="855"/>
          <w:jc w:val="center"/>
        </w:trPr>
        <w:tc>
          <w:tcPr>
            <w:tcW w:w="663" w:type="dxa"/>
            <w:vMerge/>
            <w:noWrap/>
            <w:vAlign w:val="center"/>
          </w:tcPr>
          <w:p w14:paraId="2AF5786E" w14:textId="77777777" w:rsidR="00C26F67" w:rsidRPr="00F56872" w:rsidRDefault="00C26F67" w:rsidP="00F36F69">
            <w:pPr>
              <w:spacing w:before="40" w:after="40"/>
              <w:jc w:val="center"/>
              <w:rPr>
                <w:b/>
                <w:sz w:val="26"/>
                <w:szCs w:val="26"/>
              </w:rPr>
            </w:pPr>
          </w:p>
        </w:tc>
        <w:tc>
          <w:tcPr>
            <w:tcW w:w="3402" w:type="dxa"/>
            <w:vMerge/>
            <w:vAlign w:val="center"/>
          </w:tcPr>
          <w:p w14:paraId="2619EFAD" w14:textId="77777777" w:rsidR="00C26F67" w:rsidRPr="00F56872" w:rsidRDefault="00C26F67" w:rsidP="00F36F69">
            <w:pPr>
              <w:spacing w:before="40" w:after="40"/>
              <w:rPr>
                <w:b/>
                <w:sz w:val="26"/>
                <w:szCs w:val="26"/>
              </w:rPr>
            </w:pPr>
          </w:p>
        </w:tc>
        <w:tc>
          <w:tcPr>
            <w:tcW w:w="1317" w:type="dxa"/>
            <w:vMerge/>
            <w:vAlign w:val="center"/>
          </w:tcPr>
          <w:p w14:paraId="4C0C7FE9" w14:textId="77777777" w:rsidR="00C26F67" w:rsidRPr="00F56872" w:rsidRDefault="00C26F67" w:rsidP="00F36F69">
            <w:pPr>
              <w:spacing w:before="40" w:after="40"/>
              <w:jc w:val="center"/>
              <w:rPr>
                <w:sz w:val="26"/>
                <w:szCs w:val="26"/>
              </w:rPr>
            </w:pPr>
          </w:p>
        </w:tc>
        <w:tc>
          <w:tcPr>
            <w:tcW w:w="910" w:type="dxa"/>
            <w:vAlign w:val="center"/>
          </w:tcPr>
          <w:p w14:paraId="1693F31A"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44E1DDAC"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2801F64A" w14:textId="77777777" w:rsidR="00C26F67" w:rsidRPr="00F56872" w:rsidRDefault="00C26F67" w:rsidP="00F36F69">
            <w:pPr>
              <w:spacing w:before="40" w:after="40"/>
              <w:jc w:val="center"/>
              <w:rPr>
                <w:sz w:val="26"/>
                <w:szCs w:val="26"/>
              </w:rPr>
            </w:pPr>
            <w:r w:rsidRPr="00F56872">
              <w:rPr>
                <w:sz w:val="26"/>
                <w:szCs w:val="26"/>
              </w:rPr>
              <w:t xml:space="preserve">A00, A01, C01, C02, D01, D07 </w:t>
            </w:r>
          </w:p>
        </w:tc>
        <w:tc>
          <w:tcPr>
            <w:tcW w:w="1276" w:type="dxa"/>
            <w:vMerge/>
          </w:tcPr>
          <w:p w14:paraId="6E523073" w14:textId="77777777" w:rsidR="00C26F67" w:rsidRPr="00F56872" w:rsidRDefault="00C26F67" w:rsidP="00F36F69">
            <w:pPr>
              <w:spacing w:before="40" w:after="40"/>
              <w:jc w:val="center"/>
              <w:rPr>
                <w:sz w:val="26"/>
                <w:szCs w:val="26"/>
              </w:rPr>
            </w:pPr>
          </w:p>
        </w:tc>
      </w:tr>
      <w:tr w:rsidR="00F56872" w:rsidRPr="00F56872" w14:paraId="4868DE9C" w14:textId="77777777" w:rsidTr="00F36F69">
        <w:trPr>
          <w:trHeight w:val="1622"/>
          <w:jc w:val="center"/>
        </w:trPr>
        <w:tc>
          <w:tcPr>
            <w:tcW w:w="663" w:type="dxa"/>
            <w:vMerge w:val="restart"/>
            <w:noWrap/>
            <w:vAlign w:val="center"/>
          </w:tcPr>
          <w:p w14:paraId="0A7AD574" w14:textId="77777777" w:rsidR="00C26F67" w:rsidRPr="00F56872" w:rsidRDefault="00C26F67" w:rsidP="00F36F69">
            <w:pPr>
              <w:spacing w:before="40" w:after="40"/>
              <w:jc w:val="center"/>
              <w:rPr>
                <w:b/>
                <w:sz w:val="26"/>
                <w:szCs w:val="26"/>
              </w:rPr>
            </w:pPr>
            <w:r w:rsidRPr="00F56872">
              <w:rPr>
                <w:b/>
                <w:sz w:val="26"/>
                <w:szCs w:val="26"/>
              </w:rPr>
              <w:t>17</w:t>
            </w:r>
          </w:p>
        </w:tc>
        <w:tc>
          <w:tcPr>
            <w:tcW w:w="3402" w:type="dxa"/>
            <w:vMerge w:val="restart"/>
            <w:vAlign w:val="center"/>
          </w:tcPr>
          <w:p w14:paraId="255B7B0A" w14:textId="77777777" w:rsidR="00C26F67" w:rsidRPr="00F56872" w:rsidRDefault="00C26F67" w:rsidP="00F36F69">
            <w:pPr>
              <w:spacing w:before="40" w:after="40"/>
              <w:rPr>
                <w:b/>
                <w:sz w:val="26"/>
                <w:szCs w:val="26"/>
              </w:rPr>
            </w:pPr>
            <w:r w:rsidRPr="00F56872">
              <w:rPr>
                <w:b/>
                <w:sz w:val="26"/>
                <w:szCs w:val="26"/>
              </w:rPr>
              <w:t xml:space="preserve">Trí tuệ nhân tạo </w:t>
            </w:r>
          </w:p>
        </w:tc>
        <w:tc>
          <w:tcPr>
            <w:tcW w:w="1317" w:type="dxa"/>
            <w:vMerge w:val="restart"/>
            <w:vAlign w:val="center"/>
          </w:tcPr>
          <w:p w14:paraId="418BF571" w14:textId="77777777" w:rsidR="00C26F67" w:rsidRPr="00F56872" w:rsidRDefault="00C26F67" w:rsidP="00F36F69">
            <w:pPr>
              <w:spacing w:before="40" w:after="40"/>
              <w:jc w:val="center"/>
              <w:rPr>
                <w:sz w:val="26"/>
                <w:szCs w:val="26"/>
              </w:rPr>
            </w:pPr>
            <w:r w:rsidRPr="00F56872">
              <w:rPr>
                <w:b/>
                <w:sz w:val="26"/>
                <w:szCs w:val="26"/>
              </w:rPr>
              <w:t>7480107</w:t>
            </w:r>
          </w:p>
        </w:tc>
        <w:tc>
          <w:tcPr>
            <w:tcW w:w="910" w:type="dxa"/>
            <w:vAlign w:val="center"/>
          </w:tcPr>
          <w:p w14:paraId="3153BC7B"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747278A5"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668B5A75"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0B1A38E9" w14:textId="77777777" w:rsidR="00C26F67" w:rsidRPr="00F56872" w:rsidRDefault="00C26F67" w:rsidP="00F36F69">
            <w:pPr>
              <w:spacing w:before="40" w:after="40"/>
              <w:jc w:val="center"/>
              <w:rPr>
                <w:sz w:val="26"/>
                <w:szCs w:val="26"/>
              </w:rPr>
            </w:pPr>
          </w:p>
          <w:p w14:paraId="08060689" w14:textId="77777777" w:rsidR="00C26F67" w:rsidRPr="00F56872" w:rsidRDefault="00C26F67" w:rsidP="00F36F69">
            <w:pPr>
              <w:spacing w:before="40" w:after="40"/>
              <w:jc w:val="center"/>
              <w:rPr>
                <w:sz w:val="26"/>
                <w:szCs w:val="26"/>
              </w:rPr>
            </w:pPr>
          </w:p>
          <w:p w14:paraId="6A35589C" w14:textId="77777777" w:rsidR="00C26F67" w:rsidRPr="00F56872" w:rsidRDefault="00C26F67" w:rsidP="00F36F69">
            <w:pPr>
              <w:spacing w:before="40" w:after="40"/>
              <w:jc w:val="center"/>
              <w:rPr>
                <w:sz w:val="26"/>
                <w:szCs w:val="26"/>
              </w:rPr>
            </w:pPr>
          </w:p>
          <w:p w14:paraId="1B954445" w14:textId="77777777" w:rsidR="00C26F67" w:rsidRPr="00F56872" w:rsidRDefault="00C26F67" w:rsidP="00F36F69">
            <w:pPr>
              <w:spacing w:before="40" w:after="40"/>
              <w:jc w:val="center"/>
              <w:rPr>
                <w:sz w:val="26"/>
                <w:szCs w:val="26"/>
              </w:rPr>
            </w:pPr>
            <w:r w:rsidRPr="00F56872">
              <w:rPr>
                <w:sz w:val="26"/>
                <w:szCs w:val="26"/>
              </w:rPr>
              <w:t>110</w:t>
            </w:r>
          </w:p>
        </w:tc>
      </w:tr>
      <w:tr w:rsidR="00F56872" w:rsidRPr="00F56872" w14:paraId="6FB95637" w14:textId="77777777" w:rsidTr="00F36F69">
        <w:trPr>
          <w:trHeight w:val="778"/>
          <w:jc w:val="center"/>
        </w:trPr>
        <w:tc>
          <w:tcPr>
            <w:tcW w:w="663" w:type="dxa"/>
            <w:vMerge/>
            <w:noWrap/>
            <w:vAlign w:val="center"/>
          </w:tcPr>
          <w:p w14:paraId="7A30F4D0" w14:textId="77777777" w:rsidR="00C26F67" w:rsidRPr="00F56872" w:rsidRDefault="00C26F67" w:rsidP="00F36F69">
            <w:pPr>
              <w:spacing w:before="40" w:after="40"/>
              <w:jc w:val="center"/>
              <w:rPr>
                <w:b/>
                <w:sz w:val="26"/>
                <w:szCs w:val="26"/>
              </w:rPr>
            </w:pPr>
          </w:p>
        </w:tc>
        <w:tc>
          <w:tcPr>
            <w:tcW w:w="3402" w:type="dxa"/>
            <w:vMerge/>
            <w:vAlign w:val="center"/>
          </w:tcPr>
          <w:p w14:paraId="432CD037" w14:textId="77777777" w:rsidR="00C26F67" w:rsidRPr="00F56872" w:rsidRDefault="00C26F67" w:rsidP="00F36F69">
            <w:pPr>
              <w:spacing w:before="40" w:after="40"/>
              <w:rPr>
                <w:b/>
                <w:sz w:val="26"/>
                <w:szCs w:val="26"/>
              </w:rPr>
            </w:pPr>
          </w:p>
        </w:tc>
        <w:tc>
          <w:tcPr>
            <w:tcW w:w="1317" w:type="dxa"/>
            <w:vMerge/>
            <w:vAlign w:val="center"/>
          </w:tcPr>
          <w:p w14:paraId="293CA32D" w14:textId="77777777" w:rsidR="00C26F67" w:rsidRPr="00F56872" w:rsidRDefault="00C26F67" w:rsidP="00F36F69">
            <w:pPr>
              <w:spacing w:before="40" w:after="40"/>
              <w:jc w:val="center"/>
              <w:rPr>
                <w:sz w:val="26"/>
                <w:szCs w:val="26"/>
              </w:rPr>
            </w:pPr>
          </w:p>
        </w:tc>
        <w:tc>
          <w:tcPr>
            <w:tcW w:w="910" w:type="dxa"/>
            <w:vAlign w:val="center"/>
          </w:tcPr>
          <w:p w14:paraId="164CBCFB"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18FAB58A"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65132621" w14:textId="77777777" w:rsidR="00C26F67" w:rsidRPr="00F56872" w:rsidRDefault="00C26F67" w:rsidP="00F36F69">
            <w:pPr>
              <w:spacing w:before="40" w:after="40"/>
              <w:jc w:val="center"/>
              <w:rPr>
                <w:sz w:val="26"/>
                <w:szCs w:val="26"/>
              </w:rPr>
            </w:pPr>
            <w:r w:rsidRPr="00F56872">
              <w:rPr>
                <w:sz w:val="26"/>
                <w:szCs w:val="26"/>
              </w:rPr>
              <w:t xml:space="preserve">A00, A01, C01, C02, D01, D07, X02, X26 </w:t>
            </w:r>
          </w:p>
        </w:tc>
        <w:tc>
          <w:tcPr>
            <w:tcW w:w="1276" w:type="dxa"/>
            <w:vMerge/>
          </w:tcPr>
          <w:p w14:paraId="2AAAA644" w14:textId="77777777" w:rsidR="00C26F67" w:rsidRPr="00F56872" w:rsidRDefault="00C26F67" w:rsidP="00F36F69">
            <w:pPr>
              <w:spacing w:before="40" w:after="40"/>
              <w:jc w:val="center"/>
              <w:rPr>
                <w:sz w:val="26"/>
                <w:szCs w:val="26"/>
              </w:rPr>
            </w:pPr>
          </w:p>
        </w:tc>
      </w:tr>
      <w:tr w:rsidR="00F56872" w:rsidRPr="00F56872" w14:paraId="1741DDF9" w14:textId="77777777" w:rsidTr="00F36F69">
        <w:trPr>
          <w:trHeight w:val="778"/>
          <w:jc w:val="center"/>
        </w:trPr>
        <w:tc>
          <w:tcPr>
            <w:tcW w:w="663" w:type="dxa"/>
            <w:vMerge w:val="restart"/>
            <w:noWrap/>
            <w:vAlign w:val="center"/>
          </w:tcPr>
          <w:p w14:paraId="342D822E" w14:textId="77777777" w:rsidR="00C26F67" w:rsidRPr="00F56872" w:rsidRDefault="00C26F67" w:rsidP="00F36F69">
            <w:pPr>
              <w:spacing w:before="40" w:after="40"/>
              <w:jc w:val="center"/>
              <w:rPr>
                <w:b/>
                <w:sz w:val="26"/>
                <w:szCs w:val="26"/>
              </w:rPr>
            </w:pPr>
            <w:r w:rsidRPr="00F56872">
              <w:rPr>
                <w:b/>
                <w:sz w:val="26"/>
                <w:szCs w:val="26"/>
              </w:rPr>
              <w:t>18</w:t>
            </w:r>
          </w:p>
        </w:tc>
        <w:tc>
          <w:tcPr>
            <w:tcW w:w="3402" w:type="dxa"/>
            <w:vMerge w:val="restart"/>
            <w:vAlign w:val="center"/>
          </w:tcPr>
          <w:p w14:paraId="50E7DE79" w14:textId="77777777" w:rsidR="00C26F67" w:rsidRPr="00F56872" w:rsidRDefault="00C26F67" w:rsidP="00F36F69">
            <w:pPr>
              <w:spacing w:before="40" w:after="40"/>
              <w:rPr>
                <w:b/>
                <w:sz w:val="26"/>
                <w:szCs w:val="26"/>
              </w:rPr>
            </w:pPr>
            <w:r w:rsidRPr="00F56872">
              <w:rPr>
                <w:b/>
                <w:sz w:val="26"/>
                <w:szCs w:val="26"/>
              </w:rPr>
              <w:t>Công nghệ thông tin (mới)</w:t>
            </w:r>
          </w:p>
        </w:tc>
        <w:tc>
          <w:tcPr>
            <w:tcW w:w="1317" w:type="dxa"/>
            <w:vMerge w:val="restart"/>
            <w:vAlign w:val="center"/>
          </w:tcPr>
          <w:p w14:paraId="6A4EB7E6" w14:textId="77777777" w:rsidR="00C26F67" w:rsidRPr="00F56872" w:rsidRDefault="00C26F67" w:rsidP="00F36F69">
            <w:pPr>
              <w:spacing w:before="40" w:after="40"/>
              <w:jc w:val="center"/>
              <w:rPr>
                <w:sz w:val="26"/>
                <w:szCs w:val="26"/>
              </w:rPr>
            </w:pPr>
            <w:r w:rsidRPr="00F56872">
              <w:rPr>
                <w:b/>
                <w:sz w:val="26"/>
                <w:szCs w:val="26"/>
              </w:rPr>
              <w:t>7480201</w:t>
            </w:r>
          </w:p>
        </w:tc>
        <w:tc>
          <w:tcPr>
            <w:tcW w:w="910" w:type="dxa"/>
            <w:vAlign w:val="center"/>
          </w:tcPr>
          <w:p w14:paraId="68F1DAA1"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215D37CB"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10323067"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7077A819" w14:textId="77777777" w:rsidR="00C26F67" w:rsidRPr="00F56872" w:rsidRDefault="00C26F67" w:rsidP="00F36F69">
            <w:pPr>
              <w:spacing w:before="40" w:after="40"/>
              <w:jc w:val="center"/>
              <w:rPr>
                <w:sz w:val="26"/>
                <w:szCs w:val="26"/>
              </w:rPr>
            </w:pPr>
          </w:p>
          <w:p w14:paraId="3978A844" w14:textId="77777777" w:rsidR="00C26F67" w:rsidRPr="00F56872" w:rsidRDefault="00C26F67" w:rsidP="00F36F69">
            <w:pPr>
              <w:spacing w:before="40" w:after="40"/>
              <w:jc w:val="center"/>
              <w:rPr>
                <w:sz w:val="26"/>
                <w:szCs w:val="26"/>
              </w:rPr>
            </w:pPr>
          </w:p>
          <w:p w14:paraId="64DC02CE" w14:textId="77777777" w:rsidR="00C26F67" w:rsidRPr="00F56872" w:rsidRDefault="00C26F67" w:rsidP="00F36F69">
            <w:pPr>
              <w:spacing w:before="40" w:after="40"/>
              <w:jc w:val="center"/>
              <w:rPr>
                <w:sz w:val="26"/>
                <w:szCs w:val="26"/>
              </w:rPr>
            </w:pPr>
          </w:p>
          <w:p w14:paraId="67648B53"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57ECB36E" w14:textId="77777777" w:rsidTr="00F36F69">
        <w:trPr>
          <w:trHeight w:val="778"/>
          <w:jc w:val="center"/>
        </w:trPr>
        <w:tc>
          <w:tcPr>
            <w:tcW w:w="663" w:type="dxa"/>
            <w:vMerge/>
            <w:noWrap/>
            <w:vAlign w:val="center"/>
          </w:tcPr>
          <w:p w14:paraId="54ED65BC" w14:textId="77777777" w:rsidR="00C26F67" w:rsidRPr="00F56872" w:rsidRDefault="00C26F67" w:rsidP="00F36F69">
            <w:pPr>
              <w:spacing w:before="40" w:after="40"/>
              <w:jc w:val="center"/>
              <w:rPr>
                <w:b/>
                <w:sz w:val="26"/>
                <w:szCs w:val="26"/>
              </w:rPr>
            </w:pPr>
          </w:p>
        </w:tc>
        <w:tc>
          <w:tcPr>
            <w:tcW w:w="3402" w:type="dxa"/>
            <w:vMerge/>
            <w:vAlign w:val="center"/>
          </w:tcPr>
          <w:p w14:paraId="3264B3B1" w14:textId="77777777" w:rsidR="00C26F67" w:rsidRPr="00F56872" w:rsidRDefault="00C26F67" w:rsidP="00F36F69">
            <w:pPr>
              <w:spacing w:before="40" w:after="40"/>
              <w:rPr>
                <w:b/>
                <w:sz w:val="26"/>
                <w:szCs w:val="26"/>
              </w:rPr>
            </w:pPr>
          </w:p>
        </w:tc>
        <w:tc>
          <w:tcPr>
            <w:tcW w:w="1317" w:type="dxa"/>
            <w:vMerge/>
            <w:vAlign w:val="center"/>
          </w:tcPr>
          <w:p w14:paraId="5C4E5156" w14:textId="77777777" w:rsidR="00C26F67" w:rsidRPr="00F56872" w:rsidRDefault="00C26F67" w:rsidP="00F36F69">
            <w:pPr>
              <w:spacing w:before="40" w:after="40"/>
              <w:jc w:val="center"/>
              <w:rPr>
                <w:sz w:val="26"/>
                <w:szCs w:val="26"/>
              </w:rPr>
            </w:pPr>
          </w:p>
        </w:tc>
        <w:tc>
          <w:tcPr>
            <w:tcW w:w="910" w:type="dxa"/>
            <w:vAlign w:val="center"/>
          </w:tcPr>
          <w:p w14:paraId="43932762"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7F5ABDF4"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5736344C" w14:textId="77777777" w:rsidR="00C26F67" w:rsidRPr="00F56872" w:rsidRDefault="00C26F67" w:rsidP="00F36F69">
            <w:pPr>
              <w:spacing w:before="40" w:after="40"/>
              <w:jc w:val="center"/>
              <w:rPr>
                <w:sz w:val="26"/>
                <w:szCs w:val="26"/>
              </w:rPr>
            </w:pPr>
            <w:r w:rsidRPr="00F56872">
              <w:rPr>
                <w:sz w:val="26"/>
                <w:szCs w:val="26"/>
              </w:rPr>
              <w:t xml:space="preserve">A00, A01, C01, C02, D01, D07, X02, X26 </w:t>
            </w:r>
          </w:p>
        </w:tc>
        <w:tc>
          <w:tcPr>
            <w:tcW w:w="1276" w:type="dxa"/>
            <w:vMerge/>
          </w:tcPr>
          <w:p w14:paraId="55812EC9" w14:textId="77777777" w:rsidR="00C26F67" w:rsidRPr="00F56872" w:rsidRDefault="00C26F67" w:rsidP="00F36F69">
            <w:pPr>
              <w:spacing w:before="40" w:after="40"/>
              <w:jc w:val="center"/>
              <w:rPr>
                <w:sz w:val="26"/>
                <w:szCs w:val="26"/>
              </w:rPr>
            </w:pPr>
          </w:p>
        </w:tc>
      </w:tr>
      <w:tr w:rsidR="00F56872" w:rsidRPr="00F56872" w14:paraId="4D2A0A68" w14:textId="77777777" w:rsidTr="00F36F69">
        <w:trPr>
          <w:trHeight w:val="778"/>
          <w:jc w:val="center"/>
        </w:trPr>
        <w:tc>
          <w:tcPr>
            <w:tcW w:w="663" w:type="dxa"/>
            <w:vMerge w:val="restart"/>
            <w:noWrap/>
            <w:vAlign w:val="center"/>
          </w:tcPr>
          <w:p w14:paraId="2EAC57B5" w14:textId="77777777" w:rsidR="00C26F67" w:rsidRPr="00F56872" w:rsidRDefault="00C26F67" w:rsidP="00F36F69">
            <w:pPr>
              <w:spacing w:before="40" w:after="40"/>
              <w:jc w:val="center"/>
              <w:rPr>
                <w:b/>
                <w:sz w:val="26"/>
                <w:szCs w:val="26"/>
              </w:rPr>
            </w:pPr>
            <w:r w:rsidRPr="00F56872">
              <w:rPr>
                <w:b/>
                <w:sz w:val="26"/>
                <w:szCs w:val="26"/>
              </w:rPr>
              <w:lastRenderedPageBreak/>
              <w:t>19</w:t>
            </w:r>
          </w:p>
        </w:tc>
        <w:tc>
          <w:tcPr>
            <w:tcW w:w="3402" w:type="dxa"/>
            <w:vMerge w:val="restart"/>
            <w:vAlign w:val="center"/>
          </w:tcPr>
          <w:p w14:paraId="24AD7EF1" w14:textId="77777777" w:rsidR="00C26F67" w:rsidRPr="00F56872" w:rsidRDefault="00C26F67" w:rsidP="00F36F69">
            <w:pPr>
              <w:spacing w:before="40" w:after="40"/>
              <w:rPr>
                <w:b/>
                <w:sz w:val="26"/>
                <w:szCs w:val="26"/>
              </w:rPr>
            </w:pPr>
            <w:r w:rsidRPr="00F56872">
              <w:rPr>
                <w:b/>
                <w:sz w:val="26"/>
                <w:szCs w:val="26"/>
              </w:rPr>
              <w:t>Bảo hiểm (mới)</w:t>
            </w:r>
          </w:p>
          <w:p w14:paraId="2EEBA244" w14:textId="77777777" w:rsidR="00C26F67" w:rsidRPr="00F56872" w:rsidRDefault="00C26F67" w:rsidP="00F36F69">
            <w:pPr>
              <w:spacing w:before="40" w:after="40"/>
              <w:rPr>
                <w:sz w:val="26"/>
                <w:szCs w:val="26"/>
              </w:rPr>
            </w:pPr>
            <w:r w:rsidRPr="00F56872">
              <w:rPr>
                <w:sz w:val="26"/>
                <w:szCs w:val="26"/>
              </w:rPr>
              <w:t>(Chương trình công nghệ bảo hiểm)</w:t>
            </w:r>
          </w:p>
        </w:tc>
        <w:tc>
          <w:tcPr>
            <w:tcW w:w="1317" w:type="dxa"/>
            <w:vMerge w:val="restart"/>
            <w:vAlign w:val="center"/>
          </w:tcPr>
          <w:p w14:paraId="20BCE5D1" w14:textId="77777777" w:rsidR="00C26F67" w:rsidRPr="00F56872" w:rsidRDefault="00C26F67" w:rsidP="00F36F69">
            <w:pPr>
              <w:spacing w:before="40" w:after="40"/>
              <w:jc w:val="center"/>
              <w:rPr>
                <w:sz w:val="26"/>
                <w:szCs w:val="26"/>
              </w:rPr>
            </w:pPr>
            <w:r w:rsidRPr="00F56872">
              <w:rPr>
                <w:b/>
                <w:sz w:val="26"/>
                <w:szCs w:val="26"/>
              </w:rPr>
              <w:t>7340201</w:t>
            </w:r>
          </w:p>
        </w:tc>
        <w:tc>
          <w:tcPr>
            <w:tcW w:w="910" w:type="dxa"/>
            <w:vAlign w:val="center"/>
          </w:tcPr>
          <w:p w14:paraId="09C957F9"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0C40A528"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270C9DC4" w14:textId="77777777" w:rsidR="00C26F67" w:rsidRPr="00F56872" w:rsidRDefault="00C26F67" w:rsidP="00F36F69">
            <w:pPr>
              <w:spacing w:before="40" w:after="40"/>
              <w:jc w:val="center"/>
              <w:rPr>
                <w:sz w:val="26"/>
                <w:szCs w:val="26"/>
              </w:rPr>
            </w:pPr>
            <w:r w:rsidRPr="00F56872">
              <w:rPr>
                <w:sz w:val="26"/>
                <w:szCs w:val="26"/>
              </w:rPr>
              <w:t>A00, A01, A04, A05</w:t>
            </w:r>
          </w:p>
        </w:tc>
        <w:tc>
          <w:tcPr>
            <w:tcW w:w="1276" w:type="dxa"/>
          </w:tcPr>
          <w:p w14:paraId="2A0D1E74" w14:textId="77777777" w:rsidR="00C26F67" w:rsidRPr="00F56872" w:rsidRDefault="00C26F67" w:rsidP="00F36F69">
            <w:pPr>
              <w:spacing w:before="40" w:after="40"/>
              <w:jc w:val="center"/>
              <w:rPr>
                <w:sz w:val="26"/>
                <w:szCs w:val="26"/>
              </w:rPr>
            </w:pPr>
          </w:p>
          <w:p w14:paraId="54560F19" w14:textId="77777777" w:rsidR="00C26F67" w:rsidRPr="00F56872" w:rsidRDefault="00C26F67" w:rsidP="00F36F69">
            <w:pPr>
              <w:spacing w:before="40" w:after="40"/>
              <w:jc w:val="center"/>
              <w:rPr>
                <w:sz w:val="26"/>
                <w:szCs w:val="26"/>
              </w:rPr>
            </w:pPr>
          </w:p>
          <w:p w14:paraId="048E0C73" w14:textId="77777777" w:rsidR="00C26F67" w:rsidRPr="00F56872" w:rsidRDefault="00C26F67" w:rsidP="00F36F69">
            <w:pPr>
              <w:spacing w:before="40" w:after="40"/>
              <w:jc w:val="center"/>
              <w:rPr>
                <w:sz w:val="26"/>
                <w:szCs w:val="26"/>
              </w:rPr>
            </w:pPr>
          </w:p>
          <w:p w14:paraId="58804D80"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2E4D49AF" w14:textId="77777777" w:rsidTr="00F36F69">
        <w:trPr>
          <w:trHeight w:val="778"/>
          <w:jc w:val="center"/>
        </w:trPr>
        <w:tc>
          <w:tcPr>
            <w:tcW w:w="663" w:type="dxa"/>
            <w:vMerge/>
            <w:noWrap/>
            <w:vAlign w:val="center"/>
          </w:tcPr>
          <w:p w14:paraId="60DE08A1" w14:textId="77777777" w:rsidR="00C26F67" w:rsidRPr="00F56872" w:rsidRDefault="00C26F67" w:rsidP="00F36F69">
            <w:pPr>
              <w:spacing w:before="40" w:after="40"/>
              <w:jc w:val="center"/>
              <w:rPr>
                <w:b/>
                <w:sz w:val="26"/>
                <w:szCs w:val="26"/>
              </w:rPr>
            </w:pPr>
          </w:p>
        </w:tc>
        <w:tc>
          <w:tcPr>
            <w:tcW w:w="3402" w:type="dxa"/>
            <w:vMerge/>
            <w:vAlign w:val="center"/>
          </w:tcPr>
          <w:p w14:paraId="40FDE1F4" w14:textId="77777777" w:rsidR="00C26F67" w:rsidRPr="00F56872" w:rsidRDefault="00C26F67" w:rsidP="00F36F69">
            <w:pPr>
              <w:spacing w:before="40" w:after="40"/>
              <w:rPr>
                <w:b/>
                <w:sz w:val="26"/>
                <w:szCs w:val="26"/>
              </w:rPr>
            </w:pPr>
          </w:p>
        </w:tc>
        <w:tc>
          <w:tcPr>
            <w:tcW w:w="1317" w:type="dxa"/>
            <w:vMerge/>
            <w:vAlign w:val="center"/>
          </w:tcPr>
          <w:p w14:paraId="66D222D5" w14:textId="77777777" w:rsidR="00C26F67" w:rsidRPr="00F56872" w:rsidRDefault="00C26F67" w:rsidP="00F36F69">
            <w:pPr>
              <w:spacing w:before="40" w:after="40"/>
              <w:jc w:val="center"/>
              <w:rPr>
                <w:sz w:val="26"/>
                <w:szCs w:val="26"/>
              </w:rPr>
            </w:pPr>
          </w:p>
        </w:tc>
        <w:tc>
          <w:tcPr>
            <w:tcW w:w="910" w:type="dxa"/>
            <w:vAlign w:val="center"/>
          </w:tcPr>
          <w:p w14:paraId="268F3360"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5EB2B63A"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0905AC6F" w14:textId="77777777" w:rsidR="00C26F67" w:rsidRPr="00F56872" w:rsidRDefault="00C26F67" w:rsidP="00F36F69">
            <w:pPr>
              <w:spacing w:before="40" w:after="40"/>
              <w:jc w:val="center"/>
              <w:rPr>
                <w:sz w:val="26"/>
                <w:szCs w:val="26"/>
              </w:rPr>
            </w:pPr>
            <w:r w:rsidRPr="00F56872">
              <w:rPr>
                <w:sz w:val="26"/>
                <w:szCs w:val="26"/>
              </w:rPr>
              <w:t>A00, A01, C01, C02, D01, D07,</w:t>
            </w:r>
          </w:p>
          <w:p w14:paraId="39B4DE3D"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tcPr>
          <w:p w14:paraId="6ABEA1AD" w14:textId="77777777" w:rsidR="00C26F67" w:rsidRPr="00F56872" w:rsidRDefault="00C26F67" w:rsidP="00F36F69">
            <w:pPr>
              <w:spacing w:before="40" w:after="40"/>
              <w:jc w:val="center"/>
              <w:rPr>
                <w:sz w:val="26"/>
                <w:szCs w:val="26"/>
              </w:rPr>
            </w:pPr>
          </w:p>
        </w:tc>
      </w:tr>
      <w:tr w:rsidR="00F56872" w:rsidRPr="00F56872" w14:paraId="30EE5754" w14:textId="77777777" w:rsidTr="00F36F69">
        <w:trPr>
          <w:trHeight w:val="778"/>
          <w:jc w:val="center"/>
        </w:trPr>
        <w:tc>
          <w:tcPr>
            <w:tcW w:w="663" w:type="dxa"/>
            <w:vMerge w:val="restart"/>
            <w:noWrap/>
            <w:vAlign w:val="center"/>
          </w:tcPr>
          <w:p w14:paraId="66107E43" w14:textId="77777777" w:rsidR="00C26F67" w:rsidRPr="00F56872" w:rsidRDefault="00C26F67" w:rsidP="00F36F69">
            <w:pPr>
              <w:spacing w:before="40" w:after="40"/>
              <w:jc w:val="center"/>
              <w:rPr>
                <w:b/>
                <w:sz w:val="26"/>
                <w:szCs w:val="26"/>
              </w:rPr>
            </w:pPr>
            <w:r w:rsidRPr="00F56872">
              <w:rPr>
                <w:b/>
                <w:sz w:val="26"/>
                <w:szCs w:val="26"/>
              </w:rPr>
              <w:t>20</w:t>
            </w:r>
          </w:p>
        </w:tc>
        <w:tc>
          <w:tcPr>
            <w:tcW w:w="3402" w:type="dxa"/>
            <w:vMerge w:val="restart"/>
            <w:vAlign w:val="center"/>
          </w:tcPr>
          <w:p w14:paraId="21C8B951" w14:textId="77777777" w:rsidR="00C26F67" w:rsidRPr="00F56872" w:rsidRDefault="00C26F67" w:rsidP="00F36F69">
            <w:pPr>
              <w:spacing w:before="40" w:after="40"/>
              <w:rPr>
                <w:b/>
                <w:sz w:val="26"/>
                <w:szCs w:val="26"/>
              </w:rPr>
            </w:pPr>
            <w:r w:rsidRPr="00F56872">
              <w:rPr>
                <w:b/>
                <w:sz w:val="26"/>
                <w:szCs w:val="26"/>
              </w:rPr>
              <w:t>Quản trị khách sạn (mới)</w:t>
            </w:r>
          </w:p>
          <w:p w14:paraId="2C7A1E43" w14:textId="77777777" w:rsidR="00C26F67" w:rsidRPr="00F56872" w:rsidRDefault="00C26F67" w:rsidP="00F36F69">
            <w:pPr>
              <w:spacing w:before="40" w:after="40"/>
              <w:rPr>
                <w:sz w:val="26"/>
                <w:szCs w:val="26"/>
              </w:rPr>
            </w:pPr>
            <w:r w:rsidRPr="00F56872">
              <w:rPr>
                <w:sz w:val="26"/>
                <w:szCs w:val="26"/>
              </w:rPr>
              <w:t xml:space="preserve">(Chương trình Quản trị du lịch, khách sạn và nhà hàng) </w:t>
            </w:r>
          </w:p>
        </w:tc>
        <w:tc>
          <w:tcPr>
            <w:tcW w:w="1317" w:type="dxa"/>
            <w:vMerge w:val="restart"/>
            <w:vAlign w:val="center"/>
          </w:tcPr>
          <w:p w14:paraId="63E7AEE7" w14:textId="77777777" w:rsidR="00C26F67" w:rsidRPr="00F56872" w:rsidRDefault="00C26F67" w:rsidP="00F36F69">
            <w:pPr>
              <w:spacing w:before="40" w:after="40"/>
              <w:jc w:val="center"/>
              <w:rPr>
                <w:sz w:val="26"/>
                <w:szCs w:val="26"/>
              </w:rPr>
            </w:pPr>
            <w:r w:rsidRPr="00F56872">
              <w:rPr>
                <w:b/>
                <w:sz w:val="26"/>
                <w:szCs w:val="26"/>
              </w:rPr>
              <w:t>7810201</w:t>
            </w:r>
          </w:p>
        </w:tc>
        <w:tc>
          <w:tcPr>
            <w:tcW w:w="910" w:type="dxa"/>
            <w:vAlign w:val="center"/>
          </w:tcPr>
          <w:p w14:paraId="4A2DC775" w14:textId="77777777" w:rsidR="00C26F67" w:rsidRPr="00F56872" w:rsidRDefault="00C26F67" w:rsidP="00F36F69">
            <w:pPr>
              <w:spacing w:before="40" w:after="40"/>
              <w:jc w:val="center"/>
              <w:rPr>
                <w:sz w:val="26"/>
                <w:szCs w:val="26"/>
              </w:rPr>
            </w:pPr>
            <w:r w:rsidRPr="00F56872">
              <w:rPr>
                <w:sz w:val="26"/>
                <w:szCs w:val="26"/>
              </w:rPr>
              <w:t>401</w:t>
            </w:r>
          </w:p>
        </w:tc>
        <w:tc>
          <w:tcPr>
            <w:tcW w:w="1641" w:type="dxa"/>
            <w:vAlign w:val="center"/>
          </w:tcPr>
          <w:p w14:paraId="5949B0CA" w14:textId="77777777" w:rsidR="00C26F67" w:rsidRPr="00F56872" w:rsidRDefault="00C26F67" w:rsidP="00F36F69">
            <w:pPr>
              <w:jc w:val="center"/>
              <w:rPr>
                <w:sz w:val="26"/>
                <w:szCs w:val="26"/>
              </w:rPr>
            </w:pPr>
            <w:r w:rsidRPr="00F56872">
              <w:rPr>
                <w:sz w:val="26"/>
                <w:szCs w:val="26"/>
              </w:rPr>
              <w:t xml:space="preserve">Phương thức 3: xét tuyển kết quả thi đánh giá đầu vào ĐH trên máy tính V-SAT </w:t>
            </w:r>
          </w:p>
        </w:tc>
        <w:tc>
          <w:tcPr>
            <w:tcW w:w="1560" w:type="dxa"/>
            <w:vAlign w:val="center"/>
          </w:tcPr>
          <w:p w14:paraId="7B1014B0" w14:textId="77777777" w:rsidR="00C26F67" w:rsidRPr="00F56872" w:rsidRDefault="00C26F67" w:rsidP="00F36F69">
            <w:pPr>
              <w:spacing w:before="40" w:after="40"/>
              <w:jc w:val="center"/>
              <w:rPr>
                <w:sz w:val="26"/>
                <w:szCs w:val="26"/>
              </w:rPr>
            </w:pPr>
            <w:r w:rsidRPr="00F56872">
              <w:rPr>
                <w:sz w:val="26"/>
                <w:szCs w:val="26"/>
              </w:rPr>
              <w:t xml:space="preserve">A00, A01, A04, A05 </w:t>
            </w:r>
          </w:p>
        </w:tc>
        <w:tc>
          <w:tcPr>
            <w:tcW w:w="1276" w:type="dxa"/>
            <w:vMerge w:val="restart"/>
          </w:tcPr>
          <w:p w14:paraId="32F6A5F0" w14:textId="77777777" w:rsidR="00C26F67" w:rsidRPr="00F56872" w:rsidRDefault="00C26F67" w:rsidP="00F36F69">
            <w:pPr>
              <w:spacing w:before="40" w:after="40"/>
              <w:jc w:val="center"/>
              <w:rPr>
                <w:sz w:val="26"/>
                <w:szCs w:val="26"/>
              </w:rPr>
            </w:pPr>
          </w:p>
          <w:p w14:paraId="3B48C7B9" w14:textId="77777777" w:rsidR="00C26F67" w:rsidRPr="00F56872" w:rsidRDefault="00C26F67" w:rsidP="00F36F69">
            <w:pPr>
              <w:spacing w:before="40" w:after="40"/>
              <w:jc w:val="center"/>
              <w:rPr>
                <w:sz w:val="26"/>
                <w:szCs w:val="26"/>
              </w:rPr>
            </w:pPr>
          </w:p>
          <w:p w14:paraId="7222CE62" w14:textId="77777777" w:rsidR="00C26F67" w:rsidRPr="00F56872" w:rsidRDefault="00C26F67" w:rsidP="00F36F69">
            <w:pPr>
              <w:spacing w:before="40" w:after="40"/>
              <w:jc w:val="center"/>
              <w:rPr>
                <w:sz w:val="26"/>
                <w:szCs w:val="26"/>
              </w:rPr>
            </w:pPr>
          </w:p>
          <w:p w14:paraId="3C547F10" w14:textId="77777777" w:rsidR="00C26F67" w:rsidRPr="00F56872" w:rsidRDefault="00C26F67" w:rsidP="00F36F69">
            <w:pPr>
              <w:spacing w:before="40" w:after="40"/>
              <w:jc w:val="center"/>
              <w:rPr>
                <w:sz w:val="26"/>
                <w:szCs w:val="26"/>
              </w:rPr>
            </w:pPr>
          </w:p>
          <w:p w14:paraId="109B4D3A" w14:textId="77777777" w:rsidR="00C26F67" w:rsidRPr="00F56872" w:rsidRDefault="00C26F67" w:rsidP="00F36F69">
            <w:pPr>
              <w:spacing w:before="40" w:after="40"/>
              <w:jc w:val="center"/>
              <w:rPr>
                <w:sz w:val="26"/>
                <w:szCs w:val="26"/>
              </w:rPr>
            </w:pPr>
            <w:r w:rsidRPr="00F56872">
              <w:rPr>
                <w:sz w:val="26"/>
                <w:szCs w:val="26"/>
              </w:rPr>
              <w:t>60</w:t>
            </w:r>
          </w:p>
        </w:tc>
      </w:tr>
      <w:tr w:rsidR="00F56872" w:rsidRPr="00F56872" w14:paraId="4D48BD43" w14:textId="77777777" w:rsidTr="00F36F69">
        <w:trPr>
          <w:trHeight w:val="778"/>
          <w:jc w:val="center"/>
        </w:trPr>
        <w:tc>
          <w:tcPr>
            <w:tcW w:w="663" w:type="dxa"/>
            <w:vMerge/>
            <w:noWrap/>
            <w:vAlign w:val="center"/>
          </w:tcPr>
          <w:p w14:paraId="42990044" w14:textId="77777777" w:rsidR="00C26F67" w:rsidRPr="00F56872" w:rsidRDefault="00C26F67" w:rsidP="00F36F69">
            <w:pPr>
              <w:spacing w:before="40" w:after="40"/>
              <w:jc w:val="center"/>
              <w:rPr>
                <w:b/>
                <w:sz w:val="26"/>
                <w:szCs w:val="26"/>
              </w:rPr>
            </w:pPr>
          </w:p>
        </w:tc>
        <w:tc>
          <w:tcPr>
            <w:tcW w:w="3402" w:type="dxa"/>
            <w:vMerge/>
            <w:vAlign w:val="center"/>
          </w:tcPr>
          <w:p w14:paraId="02AC06E0" w14:textId="77777777" w:rsidR="00C26F67" w:rsidRPr="00F56872" w:rsidRDefault="00C26F67" w:rsidP="00F36F69">
            <w:pPr>
              <w:spacing w:before="40" w:after="40"/>
              <w:rPr>
                <w:b/>
                <w:sz w:val="26"/>
                <w:szCs w:val="26"/>
              </w:rPr>
            </w:pPr>
          </w:p>
        </w:tc>
        <w:tc>
          <w:tcPr>
            <w:tcW w:w="1317" w:type="dxa"/>
            <w:vMerge/>
            <w:vAlign w:val="center"/>
          </w:tcPr>
          <w:p w14:paraId="1C906E82" w14:textId="77777777" w:rsidR="00C26F67" w:rsidRPr="00F56872" w:rsidRDefault="00C26F67" w:rsidP="00F36F69">
            <w:pPr>
              <w:spacing w:before="40" w:after="40"/>
              <w:jc w:val="center"/>
              <w:rPr>
                <w:sz w:val="26"/>
                <w:szCs w:val="26"/>
              </w:rPr>
            </w:pPr>
          </w:p>
        </w:tc>
        <w:tc>
          <w:tcPr>
            <w:tcW w:w="910" w:type="dxa"/>
            <w:vAlign w:val="center"/>
          </w:tcPr>
          <w:p w14:paraId="6BEC2E5E" w14:textId="77777777" w:rsidR="00C26F67" w:rsidRPr="00F56872" w:rsidRDefault="00C26F67" w:rsidP="00F36F69">
            <w:pPr>
              <w:spacing w:before="40" w:after="40"/>
              <w:jc w:val="center"/>
              <w:rPr>
                <w:sz w:val="26"/>
                <w:szCs w:val="26"/>
              </w:rPr>
            </w:pPr>
            <w:r w:rsidRPr="00F56872">
              <w:rPr>
                <w:sz w:val="26"/>
                <w:szCs w:val="26"/>
              </w:rPr>
              <w:t>100</w:t>
            </w:r>
          </w:p>
        </w:tc>
        <w:tc>
          <w:tcPr>
            <w:tcW w:w="1641" w:type="dxa"/>
            <w:vAlign w:val="center"/>
          </w:tcPr>
          <w:p w14:paraId="5EBBC562" w14:textId="77777777" w:rsidR="00C26F67" w:rsidRPr="00F56872" w:rsidRDefault="00C26F67" w:rsidP="00F36F69">
            <w:pPr>
              <w:jc w:val="center"/>
              <w:rPr>
                <w:sz w:val="26"/>
                <w:szCs w:val="26"/>
              </w:rPr>
            </w:pPr>
            <w:r w:rsidRPr="00F56872">
              <w:rPr>
                <w:sz w:val="26"/>
                <w:szCs w:val="26"/>
              </w:rPr>
              <w:t>Phương thức 4: xét tuyển kết quả thi THPT</w:t>
            </w:r>
          </w:p>
        </w:tc>
        <w:tc>
          <w:tcPr>
            <w:tcW w:w="1560" w:type="dxa"/>
            <w:vAlign w:val="center"/>
          </w:tcPr>
          <w:p w14:paraId="6490168B" w14:textId="77777777" w:rsidR="00C26F67" w:rsidRPr="00F56872" w:rsidRDefault="00C26F67" w:rsidP="00F36F69">
            <w:pPr>
              <w:spacing w:before="40" w:after="40"/>
              <w:jc w:val="center"/>
              <w:rPr>
                <w:sz w:val="26"/>
                <w:szCs w:val="26"/>
              </w:rPr>
            </w:pPr>
            <w:r w:rsidRPr="00F56872">
              <w:rPr>
                <w:sz w:val="26"/>
                <w:szCs w:val="26"/>
              </w:rPr>
              <w:t>A00, A01, C01, C02, D01, D07,</w:t>
            </w:r>
          </w:p>
          <w:p w14:paraId="06BDB974" w14:textId="77777777" w:rsidR="00C26F67" w:rsidRPr="00F56872" w:rsidRDefault="00C26F67" w:rsidP="00F36F69">
            <w:pPr>
              <w:spacing w:before="40" w:after="40"/>
              <w:jc w:val="center"/>
              <w:rPr>
                <w:sz w:val="26"/>
                <w:szCs w:val="26"/>
              </w:rPr>
            </w:pPr>
            <w:r w:rsidRPr="00F56872">
              <w:rPr>
                <w:sz w:val="26"/>
                <w:szCs w:val="26"/>
              </w:rPr>
              <w:t xml:space="preserve">X02, X26 </w:t>
            </w:r>
          </w:p>
        </w:tc>
        <w:tc>
          <w:tcPr>
            <w:tcW w:w="1276" w:type="dxa"/>
            <w:vMerge/>
          </w:tcPr>
          <w:p w14:paraId="37803A48" w14:textId="77777777" w:rsidR="00C26F67" w:rsidRPr="00F56872" w:rsidRDefault="00C26F67" w:rsidP="00F36F69">
            <w:pPr>
              <w:spacing w:before="40" w:after="40"/>
              <w:jc w:val="center"/>
              <w:rPr>
                <w:sz w:val="26"/>
                <w:szCs w:val="26"/>
              </w:rPr>
            </w:pPr>
          </w:p>
        </w:tc>
      </w:tr>
      <w:tr w:rsidR="00F56872" w:rsidRPr="00F56872" w14:paraId="0CF1E3CA" w14:textId="77777777" w:rsidTr="00F36F69">
        <w:trPr>
          <w:trHeight w:val="694"/>
          <w:jc w:val="center"/>
        </w:trPr>
        <w:tc>
          <w:tcPr>
            <w:tcW w:w="663" w:type="dxa"/>
            <w:noWrap/>
            <w:vAlign w:val="center"/>
          </w:tcPr>
          <w:p w14:paraId="7A919CC3" w14:textId="77777777" w:rsidR="00C26F67" w:rsidRPr="00F56872" w:rsidRDefault="00C26F67" w:rsidP="00F36F69">
            <w:pPr>
              <w:spacing w:before="40" w:after="40"/>
              <w:jc w:val="center"/>
              <w:rPr>
                <w:b/>
                <w:sz w:val="26"/>
                <w:szCs w:val="26"/>
              </w:rPr>
            </w:pPr>
            <w:r w:rsidRPr="00F56872">
              <w:rPr>
                <w:b/>
                <w:sz w:val="26"/>
                <w:szCs w:val="26"/>
              </w:rPr>
              <w:t>D</w:t>
            </w:r>
          </w:p>
        </w:tc>
        <w:tc>
          <w:tcPr>
            <w:tcW w:w="8830" w:type="dxa"/>
            <w:gridSpan w:val="5"/>
          </w:tcPr>
          <w:p w14:paraId="3F37D47C" w14:textId="77777777" w:rsidR="00C26F67" w:rsidRPr="00F56872" w:rsidRDefault="00C26F67" w:rsidP="00F36F69">
            <w:pPr>
              <w:spacing w:before="40" w:after="40"/>
              <w:rPr>
                <w:b/>
                <w:bCs/>
                <w:iCs/>
                <w:sz w:val="26"/>
                <w:szCs w:val="26"/>
              </w:rPr>
            </w:pPr>
            <w:r w:rsidRPr="00F56872">
              <w:rPr>
                <w:b/>
                <w:bCs/>
                <w:iCs/>
                <w:sz w:val="26"/>
                <w:szCs w:val="26"/>
              </w:rPr>
              <w:t>ĐHCQ QUỐC TẾ DO ĐỐI TÁC CẤP BẰNG</w:t>
            </w:r>
          </w:p>
          <w:p w14:paraId="5BDF6566" w14:textId="77777777" w:rsidR="00C26F67" w:rsidRPr="00F56872" w:rsidRDefault="00C26F67" w:rsidP="00F36F69">
            <w:pPr>
              <w:rPr>
                <w:bCs/>
                <w:i/>
                <w:sz w:val="26"/>
                <w:szCs w:val="26"/>
              </w:rPr>
            </w:pPr>
            <w:r w:rsidRPr="00F56872">
              <w:rPr>
                <w:bCs/>
                <w:i/>
                <w:iCs/>
              </w:rPr>
              <w:t xml:space="preserve"> (Căn cứ theo Quyết định cho phép đào tạo của Bộ Giáo dục &amp; Đào tạo: Số 2529/QĐ-BGDĐT ngày 03/09/2020; Quyết định số 516/QĐ-ĐHNH &amp; Quyết định số 517/QĐ-ĐHNH ngày 26/02/2026)</w:t>
            </w:r>
          </w:p>
        </w:tc>
        <w:tc>
          <w:tcPr>
            <w:tcW w:w="1276" w:type="dxa"/>
          </w:tcPr>
          <w:p w14:paraId="2441D76B" w14:textId="77777777" w:rsidR="00C26F67" w:rsidRPr="00F56872" w:rsidRDefault="00C26F67" w:rsidP="00F36F69">
            <w:pPr>
              <w:spacing w:before="40" w:after="40"/>
              <w:rPr>
                <w:b/>
                <w:bCs/>
                <w:iCs/>
                <w:sz w:val="26"/>
                <w:szCs w:val="26"/>
              </w:rPr>
            </w:pPr>
          </w:p>
        </w:tc>
      </w:tr>
      <w:tr w:rsidR="00F56872" w:rsidRPr="00F56872" w14:paraId="714C4C1E" w14:textId="77777777" w:rsidTr="00F36F69">
        <w:trPr>
          <w:trHeight w:val="2709"/>
          <w:jc w:val="center"/>
        </w:trPr>
        <w:tc>
          <w:tcPr>
            <w:tcW w:w="663" w:type="dxa"/>
            <w:noWrap/>
            <w:vAlign w:val="center"/>
          </w:tcPr>
          <w:p w14:paraId="36BC6D89" w14:textId="77777777" w:rsidR="00C26F67" w:rsidRPr="00F56872" w:rsidRDefault="00C26F67" w:rsidP="00F36F69">
            <w:pPr>
              <w:spacing w:before="40" w:after="40"/>
              <w:jc w:val="center"/>
              <w:rPr>
                <w:b/>
                <w:sz w:val="26"/>
                <w:szCs w:val="26"/>
              </w:rPr>
            </w:pPr>
            <w:r w:rsidRPr="00F56872">
              <w:rPr>
                <w:b/>
                <w:sz w:val="26"/>
                <w:szCs w:val="26"/>
              </w:rPr>
              <w:t>1</w:t>
            </w:r>
          </w:p>
          <w:p w14:paraId="75C3009A" w14:textId="77777777" w:rsidR="00C26F67" w:rsidRPr="00F56872" w:rsidRDefault="00C26F67" w:rsidP="00F36F69">
            <w:pPr>
              <w:spacing w:before="40" w:after="40"/>
              <w:jc w:val="center"/>
              <w:rPr>
                <w:b/>
                <w:sz w:val="26"/>
                <w:szCs w:val="26"/>
              </w:rPr>
            </w:pPr>
          </w:p>
        </w:tc>
        <w:tc>
          <w:tcPr>
            <w:tcW w:w="3402" w:type="dxa"/>
            <w:vAlign w:val="center"/>
          </w:tcPr>
          <w:p w14:paraId="54FAF9FF" w14:textId="77777777" w:rsidR="00C26F67" w:rsidRPr="00F56872" w:rsidRDefault="00C26F67" w:rsidP="00F36F69">
            <w:pPr>
              <w:spacing w:after="120"/>
              <w:rPr>
                <w:b/>
                <w:sz w:val="26"/>
                <w:szCs w:val="26"/>
              </w:rPr>
            </w:pPr>
            <w:r w:rsidRPr="00F56872">
              <w:rPr>
                <w:b/>
                <w:sz w:val="26"/>
                <w:szCs w:val="26"/>
              </w:rPr>
              <w:t xml:space="preserve">ĐHCQ quốc tế Ngành Quản trị kinh doanh </w:t>
            </w:r>
          </w:p>
          <w:p w14:paraId="3B5594C3" w14:textId="77777777" w:rsidR="00C26F67" w:rsidRPr="00F56872" w:rsidRDefault="00C26F67" w:rsidP="00F36F69">
            <w:pPr>
              <w:rPr>
                <w:sz w:val="26"/>
                <w:szCs w:val="26"/>
              </w:rPr>
            </w:pPr>
            <w:r w:rsidRPr="00F56872">
              <w:rPr>
                <w:sz w:val="26"/>
                <w:szCs w:val="26"/>
              </w:rPr>
              <w:t>(Chương trình Quản trị kinh doanh; Chương trình Quản trị Chuỗi cung ứng; Chương trình Marketing; Chương trình Tài chính do ĐH Greater Manchester (ĐH Bolton), Anh Quốc cấp bằng</w:t>
            </w:r>
          </w:p>
        </w:tc>
        <w:tc>
          <w:tcPr>
            <w:tcW w:w="1317" w:type="dxa"/>
            <w:vAlign w:val="center"/>
          </w:tcPr>
          <w:p w14:paraId="5D38D09C" w14:textId="77777777" w:rsidR="00C26F67" w:rsidRPr="00F56872" w:rsidRDefault="00C26F67" w:rsidP="00F36F69">
            <w:pPr>
              <w:rPr>
                <w:sz w:val="26"/>
                <w:szCs w:val="26"/>
              </w:rPr>
            </w:pPr>
            <w:r w:rsidRPr="00F56872">
              <w:rPr>
                <w:sz w:val="26"/>
                <w:szCs w:val="26"/>
              </w:rPr>
              <w:t>7340101QT</w:t>
            </w:r>
          </w:p>
        </w:tc>
        <w:tc>
          <w:tcPr>
            <w:tcW w:w="910" w:type="dxa"/>
            <w:vAlign w:val="center"/>
          </w:tcPr>
          <w:p w14:paraId="67A7CD5B" w14:textId="77777777" w:rsidR="00C26F67" w:rsidRPr="00F56872" w:rsidRDefault="00C26F67" w:rsidP="00F36F69">
            <w:pPr>
              <w:rPr>
                <w:sz w:val="26"/>
                <w:szCs w:val="26"/>
              </w:rPr>
            </w:pPr>
            <w:r w:rsidRPr="00F56872">
              <w:rPr>
                <w:sz w:val="26"/>
                <w:szCs w:val="26"/>
              </w:rPr>
              <w:t>414</w:t>
            </w:r>
          </w:p>
        </w:tc>
        <w:tc>
          <w:tcPr>
            <w:tcW w:w="1641" w:type="dxa"/>
            <w:vAlign w:val="center"/>
          </w:tcPr>
          <w:p w14:paraId="2B7E1059" w14:textId="77777777" w:rsidR="00C26F67" w:rsidRPr="00F56872" w:rsidRDefault="00C26F67" w:rsidP="00F36F69">
            <w:pPr>
              <w:rPr>
                <w:sz w:val="26"/>
                <w:szCs w:val="26"/>
              </w:rPr>
            </w:pPr>
            <w:r w:rsidRPr="00F56872">
              <w:rPr>
                <w:sz w:val="26"/>
                <w:szCs w:val="26"/>
              </w:rPr>
              <w:t>Phương thức 5</w:t>
            </w:r>
          </w:p>
        </w:tc>
        <w:tc>
          <w:tcPr>
            <w:tcW w:w="1560" w:type="dxa"/>
            <w:vAlign w:val="center"/>
          </w:tcPr>
          <w:p w14:paraId="1E45FC94" w14:textId="77777777" w:rsidR="00C26F67" w:rsidRPr="00F56872" w:rsidRDefault="00C26F67" w:rsidP="00906E1D">
            <w:r w:rsidRPr="00F56872">
              <w:t>A00, A01, A03, A04, A05, A07, C01, C02, D01, D07, D09, D10,</w:t>
            </w:r>
          </w:p>
          <w:p w14:paraId="7DF76FDC" w14:textId="77777777" w:rsidR="00C26F67" w:rsidRPr="00F56872" w:rsidRDefault="00C26F67" w:rsidP="00906E1D">
            <w:r w:rsidRPr="00F56872">
              <w:t>X02, X26</w:t>
            </w:r>
          </w:p>
        </w:tc>
        <w:tc>
          <w:tcPr>
            <w:tcW w:w="1276" w:type="dxa"/>
          </w:tcPr>
          <w:p w14:paraId="188B50AC" w14:textId="77777777" w:rsidR="00C26F67" w:rsidRPr="00F56872" w:rsidRDefault="00C26F67" w:rsidP="00F36F69">
            <w:pPr>
              <w:rPr>
                <w:sz w:val="26"/>
                <w:szCs w:val="26"/>
              </w:rPr>
            </w:pPr>
          </w:p>
          <w:p w14:paraId="33A292CD" w14:textId="77777777" w:rsidR="00C26F67" w:rsidRPr="00F56872" w:rsidRDefault="00C26F67" w:rsidP="00F36F69">
            <w:pPr>
              <w:rPr>
                <w:sz w:val="26"/>
                <w:szCs w:val="26"/>
              </w:rPr>
            </w:pPr>
          </w:p>
          <w:p w14:paraId="7EE6A4C6" w14:textId="77777777" w:rsidR="00C26F67" w:rsidRPr="00F56872" w:rsidRDefault="00C26F67" w:rsidP="00F36F69">
            <w:pPr>
              <w:jc w:val="center"/>
              <w:rPr>
                <w:sz w:val="26"/>
                <w:szCs w:val="26"/>
              </w:rPr>
            </w:pPr>
            <w:r w:rsidRPr="00F56872">
              <w:rPr>
                <w:sz w:val="26"/>
                <w:szCs w:val="26"/>
              </w:rPr>
              <w:t>150</w:t>
            </w:r>
          </w:p>
        </w:tc>
      </w:tr>
      <w:tr w:rsidR="00F56872" w:rsidRPr="00F56872" w14:paraId="05FCD810" w14:textId="77777777" w:rsidTr="00F36F69">
        <w:trPr>
          <w:trHeight w:val="710"/>
          <w:jc w:val="center"/>
        </w:trPr>
        <w:tc>
          <w:tcPr>
            <w:tcW w:w="663" w:type="dxa"/>
            <w:noWrap/>
            <w:vAlign w:val="center"/>
          </w:tcPr>
          <w:p w14:paraId="17111569" w14:textId="77777777" w:rsidR="00C26F67" w:rsidRPr="00F56872" w:rsidRDefault="00C26F67" w:rsidP="00F36F69">
            <w:pPr>
              <w:spacing w:before="40" w:after="40"/>
              <w:jc w:val="center"/>
              <w:rPr>
                <w:b/>
                <w:sz w:val="26"/>
                <w:szCs w:val="26"/>
              </w:rPr>
            </w:pPr>
            <w:r w:rsidRPr="00F56872">
              <w:rPr>
                <w:b/>
                <w:sz w:val="26"/>
                <w:szCs w:val="26"/>
              </w:rPr>
              <w:t>2</w:t>
            </w:r>
          </w:p>
        </w:tc>
        <w:tc>
          <w:tcPr>
            <w:tcW w:w="3402" w:type="dxa"/>
            <w:vAlign w:val="center"/>
          </w:tcPr>
          <w:p w14:paraId="056F1006" w14:textId="77777777" w:rsidR="00C26F67" w:rsidRPr="00F56872" w:rsidRDefault="00C26F67" w:rsidP="00F36F69">
            <w:pPr>
              <w:rPr>
                <w:b/>
                <w:sz w:val="26"/>
                <w:szCs w:val="26"/>
              </w:rPr>
            </w:pPr>
            <w:r w:rsidRPr="00F56872">
              <w:rPr>
                <w:b/>
                <w:sz w:val="26"/>
                <w:szCs w:val="26"/>
              </w:rPr>
              <w:t>ĐHCQ quốc tế Ngành Tài chính - Ngân hàng</w:t>
            </w:r>
          </w:p>
          <w:p w14:paraId="10C67679" w14:textId="77777777" w:rsidR="00C26F67" w:rsidRPr="00F56872" w:rsidRDefault="00C26F67" w:rsidP="00F36F69">
            <w:pPr>
              <w:rPr>
                <w:sz w:val="26"/>
                <w:szCs w:val="26"/>
              </w:rPr>
            </w:pPr>
            <w:r w:rsidRPr="00F56872">
              <w:rPr>
                <w:sz w:val="26"/>
                <w:szCs w:val="26"/>
              </w:rPr>
              <w:lastRenderedPageBreak/>
              <w:t>(Chương trình Tài chính - Ngân hàng - Bảo hiểm Do ĐH Toulon- Pháp cấp bằng)</w:t>
            </w:r>
          </w:p>
          <w:p w14:paraId="28BBAD97" w14:textId="77777777" w:rsidR="00C26F67" w:rsidRPr="00F56872" w:rsidRDefault="00C26F67" w:rsidP="00F36F69">
            <w:pPr>
              <w:rPr>
                <w:sz w:val="26"/>
                <w:szCs w:val="26"/>
              </w:rPr>
            </w:pPr>
          </w:p>
          <w:p w14:paraId="42FF4515" w14:textId="77777777" w:rsidR="00C26F67" w:rsidRPr="00F56872" w:rsidRDefault="00C26F67" w:rsidP="00F36F69">
            <w:pPr>
              <w:rPr>
                <w:sz w:val="26"/>
                <w:szCs w:val="26"/>
              </w:rPr>
            </w:pPr>
          </w:p>
        </w:tc>
        <w:tc>
          <w:tcPr>
            <w:tcW w:w="1317" w:type="dxa"/>
            <w:vAlign w:val="center"/>
          </w:tcPr>
          <w:p w14:paraId="560A1E8E" w14:textId="77777777" w:rsidR="00C26F67" w:rsidRPr="00F56872" w:rsidRDefault="00C26F67" w:rsidP="00F36F69">
            <w:pPr>
              <w:rPr>
                <w:sz w:val="26"/>
                <w:szCs w:val="26"/>
              </w:rPr>
            </w:pPr>
            <w:r w:rsidRPr="00F56872">
              <w:rPr>
                <w:sz w:val="26"/>
                <w:szCs w:val="26"/>
              </w:rPr>
              <w:lastRenderedPageBreak/>
              <w:t>7340201QT</w:t>
            </w:r>
          </w:p>
        </w:tc>
        <w:tc>
          <w:tcPr>
            <w:tcW w:w="910" w:type="dxa"/>
            <w:vAlign w:val="center"/>
          </w:tcPr>
          <w:p w14:paraId="5D4304F3" w14:textId="77777777" w:rsidR="00C26F67" w:rsidRPr="00F56872" w:rsidRDefault="00C26F67" w:rsidP="00F36F69">
            <w:pPr>
              <w:rPr>
                <w:sz w:val="26"/>
                <w:szCs w:val="26"/>
              </w:rPr>
            </w:pPr>
            <w:r w:rsidRPr="00F56872">
              <w:rPr>
                <w:sz w:val="26"/>
                <w:szCs w:val="26"/>
              </w:rPr>
              <w:t>414</w:t>
            </w:r>
          </w:p>
        </w:tc>
        <w:tc>
          <w:tcPr>
            <w:tcW w:w="1641" w:type="dxa"/>
            <w:vAlign w:val="center"/>
          </w:tcPr>
          <w:p w14:paraId="6F21D689" w14:textId="77777777" w:rsidR="00C26F67" w:rsidRPr="00F56872" w:rsidRDefault="00C26F67" w:rsidP="00F36F69">
            <w:pPr>
              <w:rPr>
                <w:sz w:val="26"/>
                <w:szCs w:val="26"/>
              </w:rPr>
            </w:pPr>
            <w:r w:rsidRPr="00F56872">
              <w:rPr>
                <w:sz w:val="26"/>
                <w:szCs w:val="26"/>
              </w:rPr>
              <w:t>Phương thức 5</w:t>
            </w:r>
          </w:p>
        </w:tc>
        <w:tc>
          <w:tcPr>
            <w:tcW w:w="1560" w:type="dxa"/>
            <w:vAlign w:val="center"/>
          </w:tcPr>
          <w:p w14:paraId="00303411" w14:textId="77777777" w:rsidR="00C26F67" w:rsidRPr="00F56872" w:rsidRDefault="00C26F67" w:rsidP="00906E1D">
            <w:r w:rsidRPr="00F56872">
              <w:t xml:space="preserve">A00, A01, A03, A04, A05, A07, C01, C02, </w:t>
            </w:r>
            <w:r w:rsidRPr="00F56872">
              <w:lastRenderedPageBreak/>
              <w:t>D01, D07, D09, D10,</w:t>
            </w:r>
          </w:p>
          <w:p w14:paraId="544A3209" w14:textId="77777777" w:rsidR="00C26F67" w:rsidRPr="00F56872" w:rsidRDefault="00C26F67" w:rsidP="00906E1D">
            <w:r w:rsidRPr="00F56872">
              <w:t>X02, X26</w:t>
            </w:r>
          </w:p>
        </w:tc>
        <w:tc>
          <w:tcPr>
            <w:tcW w:w="1276" w:type="dxa"/>
          </w:tcPr>
          <w:p w14:paraId="3D6E7683" w14:textId="77777777" w:rsidR="00C26F67" w:rsidRPr="00F56872" w:rsidRDefault="00C26F67" w:rsidP="00F36F69">
            <w:pPr>
              <w:rPr>
                <w:sz w:val="26"/>
                <w:szCs w:val="26"/>
              </w:rPr>
            </w:pPr>
          </w:p>
          <w:p w14:paraId="51C54F63" w14:textId="77777777" w:rsidR="00C26F67" w:rsidRPr="00F56872" w:rsidRDefault="00C26F67" w:rsidP="00F36F69">
            <w:pPr>
              <w:rPr>
                <w:sz w:val="26"/>
                <w:szCs w:val="26"/>
              </w:rPr>
            </w:pPr>
          </w:p>
          <w:p w14:paraId="198373F7" w14:textId="77777777" w:rsidR="00C26F67" w:rsidRPr="00F56872" w:rsidRDefault="00C26F67" w:rsidP="00F36F69">
            <w:pPr>
              <w:jc w:val="center"/>
              <w:rPr>
                <w:sz w:val="26"/>
                <w:szCs w:val="26"/>
              </w:rPr>
            </w:pPr>
          </w:p>
          <w:p w14:paraId="63048CE4" w14:textId="77777777" w:rsidR="00C26F67" w:rsidRPr="00F56872" w:rsidRDefault="00C26F67" w:rsidP="00F36F69">
            <w:pPr>
              <w:jc w:val="center"/>
              <w:rPr>
                <w:sz w:val="26"/>
                <w:szCs w:val="26"/>
              </w:rPr>
            </w:pPr>
            <w:r w:rsidRPr="00F56872">
              <w:rPr>
                <w:sz w:val="26"/>
                <w:szCs w:val="26"/>
              </w:rPr>
              <w:lastRenderedPageBreak/>
              <w:t>60</w:t>
            </w:r>
          </w:p>
          <w:p w14:paraId="409DEF94" w14:textId="77777777" w:rsidR="00C26F67" w:rsidRPr="00F56872" w:rsidRDefault="00C26F67" w:rsidP="00F36F69">
            <w:pPr>
              <w:rPr>
                <w:sz w:val="26"/>
                <w:szCs w:val="26"/>
              </w:rPr>
            </w:pPr>
          </w:p>
        </w:tc>
      </w:tr>
    </w:tbl>
    <w:p w14:paraId="2FCF4BF7" w14:textId="77777777" w:rsidR="00C26F67" w:rsidRPr="00F56872" w:rsidRDefault="00C26F67" w:rsidP="00C26F67">
      <w:pPr>
        <w:pStyle w:val="NormalWeb"/>
        <w:shd w:val="clear" w:color="auto" w:fill="FFFFFF"/>
        <w:spacing w:before="120" w:beforeAutospacing="0" w:after="240" w:afterAutospacing="0"/>
        <w:jc w:val="both"/>
        <w:rPr>
          <w:b/>
          <w:bCs/>
          <w:sz w:val="26"/>
          <w:szCs w:val="26"/>
          <w:u w:val="single"/>
        </w:rPr>
      </w:pPr>
      <w:r w:rsidRPr="00F56872">
        <w:rPr>
          <w:b/>
          <w:bCs/>
          <w:sz w:val="26"/>
          <w:szCs w:val="26"/>
          <w:u w:val="single"/>
        </w:rPr>
        <w:lastRenderedPageBreak/>
        <w:t>Ghi chú:</w:t>
      </w:r>
    </w:p>
    <w:p w14:paraId="3EA20F62" w14:textId="77777777" w:rsidR="00C26F67" w:rsidRPr="00F56872" w:rsidRDefault="00C26F67" w:rsidP="00C26F67">
      <w:pPr>
        <w:shd w:val="clear" w:color="auto" w:fill="FFFFFF"/>
        <w:spacing w:after="120"/>
        <w:jc w:val="both"/>
        <w:rPr>
          <w:sz w:val="26"/>
          <w:szCs w:val="26"/>
        </w:rPr>
      </w:pPr>
      <w:r w:rsidRPr="00F56872">
        <w:rPr>
          <w:sz w:val="26"/>
          <w:szCs w:val="26"/>
        </w:rPr>
        <w:t>- Sinh viên từ năm 2 có cơ hội đăng ký Chương trình cử nhân Pathway (du học chuyển tiếp)</w:t>
      </w:r>
    </w:p>
    <w:p w14:paraId="6A34F578" w14:textId="77777777" w:rsidR="00C26F67" w:rsidRPr="00F56872" w:rsidRDefault="00C26F67" w:rsidP="00C26F67">
      <w:pPr>
        <w:spacing w:after="120"/>
        <w:ind w:firstLine="720"/>
        <w:rPr>
          <w:sz w:val="26"/>
          <w:szCs w:val="26"/>
        </w:rPr>
      </w:pPr>
      <w:r w:rsidRPr="00F56872">
        <w:rPr>
          <w:sz w:val="26"/>
          <w:szCs w:val="26"/>
        </w:rPr>
        <w:t>+ Giai đoạn 1 - Học tại HUB</w:t>
      </w:r>
    </w:p>
    <w:p w14:paraId="0CB9F8C1" w14:textId="77777777" w:rsidR="00C26F67" w:rsidRPr="00F56872" w:rsidRDefault="00C26F67" w:rsidP="00C26F67">
      <w:pPr>
        <w:spacing w:after="120"/>
        <w:ind w:firstLine="720"/>
        <w:jc w:val="both"/>
        <w:rPr>
          <w:sz w:val="26"/>
          <w:szCs w:val="26"/>
        </w:rPr>
      </w:pPr>
      <w:r w:rsidRPr="00F56872">
        <w:rPr>
          <w:sz w:val="26"/>
          <w:szCs w:val="26"/>
        </w:rPr>
        <w:t xml:space="preserve">+ Giai đoạn 2 - Học tại nước ngoài; sinh viên chọn một trong các Đại học liên kết với HUB: </w:t>
      </w:r>
    </w:p>
    <w:p w14:paraId="5588B6C4"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Macquarie- Úc (Pathway 2+2), </w:t>
      </w:r>
    </w:p>
    <w:p w14:paraId="78D84EF2"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Griffith- Úc (Pathway 2+2), </w:t>
      </w:r>
    </w:p>
    <w:p w14:paraId="1D59A0A3"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Adelaide, ÚC (Pathway 2+2), </w:t>
      </w:r>
    </w:p>
    <w:p w14:paraId="12745779"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Anglia Ruskin, Anh quốc (Pathway 2+1), </w:t>
      </w:r>
    </w:p>
    <w:p w14:paraId="144C70A9"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EM Normandie, Pháp (Pathway 2+1); </w:t>
      </w:r>
    </w:p>
    <w:p w14:paraId="538AC39B"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Portsmouth, Anh quốc (Pathway 2+1)</w:t>
      </w:r>
    </w:p>
    <w:p w14:paraId="0D7F04B4"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Andrews, Mỹ (Pathway 3+1); </w:t>
      </w:r>
    </w:p>
    <w:p w14:paraId="5CE41660"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Webster, Mỹ (Pathway 2+2);</w:t>
      </w:r>
    </w:p>
    <w:p w14:paraId="353B486D"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CityU, Mỹ (Pathway 2+2);</w:t>
      </w:r>
    </w:p>
    <w:p w14:paraId="3E56587C" w14:textId="77777777" w:rsidR="00C26F67" w:rsidRPr="00F56872" w:rsidRDefault="00C26F67" w:rsidP="00951F3B">
      <w:pPr>
        <w:pStyle w:val="ListParagraph"/>
        <w:numPr>
          <w:ilvl w:val="0"/>
          <w:numId w:val="3"/>
        </w:numPr>
        <w:spacing w:before="0" w:after="200" w:line="276" w:lineRule="auto"/>
        <w:rPr>
          <w:rFonts w:ascii="Times New Roman" w:hAnsi="Times New Roman"/>
        </w:rPr>
      </w:pPr>
      <w:r w:rsidRPr="00F56872">
        <w:rPr>
          <w:rFonts w:ascii="Times New Roman" w:hAnsi="Times New Roman"/>
        </w:rPr>
        <w:t>Đại học Trent,  Canada ( Pathway 3+1)</w:t>
      </w:r>
    </w:p>
    <w:p w14:paraId="118D738D" w14:textId="77777777" w:rsidR="00C26F67" w:rsidRPr="00F56872" w:rsidRDefault="00C26F67" w:rsidP="00C26F67">
      <w:pPr>
        <w:pStyle w:val="NormalWeb"/>
        <w:shd w:val="clear" w:color="auto" w:fill="FFFFFF"/>
        <w:spacing w:before="120" w:beforeAutospacing="0" w:after="0" w:afterAutospacing="0"/>
        <w:jc w:val="both"/>
        <w:rPr>
          <w:bCs/>
          <w:sz w:val="26"/>
          <w:szCs w:val="26"/>
        </w:rPr>
      </w:pPr>
      <w:r w:rsidRPr="00F56872">
        <w:rPr>
          <w:bCs/>
          <w:sz w:val="26"/>
          <w:szCs w:val="26"/>
        </w:rPr>
        <w:t>- Mã phương thức xét tuyển: xem chi tiết tại Mục 1.4. Chỉ tiêu tuyển sinh;</w:t>
      </w:r>
    </w:p>
    <w:p w14:paraId="7A96AE47" w14:textId="77777777" w:rsidR="00C26F67" w:rsidRPr="00F56872" w:rsidRDefault="00C26F67" w:rsidP="00C26F67">
      <w:pPr>
        <w:pStyle w:val="NormalWeb"/>
        <w:shd w:val="clear" w:color="auto" w:fill="FFFFFF"/>
        <w:spacing w:before="120" w:beforeAutospacing="0" w:after="120" w:afterAutospacing="0"/>
        <w:jc w:val="both"/>
        <w:rPr>
          <w:bCs/>
          <w:sz w:val="26"/>
          <w:szCs w:val="26"/>
        </w:rPr>
      </w:pPr>
      <w:r w:rsidRPr="00F56872">
        <w:rPr>
          <w:bCs/>
          <w:sz w:val="26"/>
          <w:szCs w:val="26"/>
        </w:rPr>
        <w:t>- Bảng tổ hợp môn: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40"/>
      </w:tblGrid>
      <w:tr w:rsidR="00F56872" w:rsidRPr="00F56872" w14:paraId="4F3E9020" w14:textId="77777777" w:rsidTr="00F36F69">
        <w:trPr>
          <w:cantSplit/>
        </w:trPr>
        <w:tc>
          <w:tcPr>
            <w:tcW w:w="5211" w:type="dxa"/>
          </w:tcPr>
          <w:p w14:paraId="01A8D3A1" w14:textId="77777777" w:rsidR="00C26F67" w:rsidRPr="00F56872" w:rsidRDefault="00C26F67" w:rsidP="00F36F69">
            <w:pPr>
              <w:pStyle w:val="NormalWeb"/>
              <w:spacing w:before="120" w:beforeAutospacing="0" w:after="150" w:afterAutospacing="0"/>
              <w:jc w:val="both"/>
              <w:rPr>
                <w:rFonts w:eastAsia="Calibri"/>
                <w:sz w:val="26"/>
                <w:szCs w:val="26"/>
              </w:rPr>
            </w:pPr>
            <w:r w:rsidRPr="00F56872">
              <w:rPr>
                <w:rFonts w:eastAsia="Calibri"/>
                <w:b/>
                <w:bCs/>
                <w:sz w:val="26"/>
                <w:szCs w:val="26"/>
              </w:rPr>
              <w:t>A00</w:t>
            </w:r>
            <w:r w:rsidRPr="00F56872">
              <w:rPr>
                <w:rFonts w:eastAsia="Calibri"/>
                <w:sz w:val="26"/>
                <w:szCs w:val="26"/>
              </w:rPr>
              <w:t>: Toán, Vật lí, Hoá học</w:t>
            </w:r>
          </w:p>
        </w:tc>
        <w:tc>
          <w:tcPr>
            <w:tcW w:w="4140" w:type="dxa"/>
          </w:tcPr>
          <w:p w14:paraId="44CB8873" w14:textId="77777777" w:rsidR="00C26F67" w:rsidRPr="00F56872" w:rsidRDefault="00C26F67" w:rsidP="00F36F69">
            <w:pPr>
              <w:pStyle w:val="NormalWeb"/>
              <w:spacing w:before="120" w:beforeAutospacing="0" w:after="150" w:afterAutospacing="0"/>
              <w:jc w:val="both"/>
              <w:rPr>
                <w:rFonts w:eastAsia="Calibri"/>
                <w:sz w:val="26"/>
                <w:szCs w:val="26"/>
              </w:rPr>
            </w:pPr>
            <w:r w:rsidRPr="00F56872">
              <w:rPr>
                <w:rFonts w:eastAsia="Calibri"/>
                <w:b/>
                <w:bCs/>
                <w:sz w:val="26"/>
                <w:szCs w:val="26"/>
              </w:rPr>
              <w:t>A01</w:t>
            </w:r>
            <w:r w:rsidRPr="00F56872">
              <w:rPr>
                <w:rFonts w:eastAsia="Calibri"/>
                <w:sz w:val="26"/>
                <w:szCs w:val="26"/>
              </w:rPr>
              <w:t>: Toán, Vật lí, Tiếng Anh</w:t>
            </w:r>
          </w:p>
        </w:tc>
      </w:tr>
      <w:tr w:rsidR="00F56872" w:rsidRPr="00F56872" w14:paraId="3C79CB0B" w14:textId="77777777" w:rsidTr="00F36F69">
        <w:trPr>
          <w:cantSplit/>
        </w:trPr>
        <w:tc>
          <w:tcPr>
            <w:tcW w:w="5211" w:type="dxa"/>
          </w:tcPr>
          <w:p w14:paraId="2E2BF398"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A03: </w:t>
            </w:r>
            <w:r w:rsidRPr="00F56872">
              <w:rPr>
                <w:rFonts w:eastAsia="Calibri"/>
                <w:bCs/>
                <w:sz w:val="26"/>
                <w:szCs w:val="26"/>
              </w:rPr>
              <w:t>Toán, Vật lí, Lịch sử</w:t>
            </w:r>
          </w:p>
        </w:tc>
        <w:tc>
          <w:tcPr>
            <w:tcW w:w="4140" w:type="dxa"/>
            <w:vAlign w:val="center"/>
          </w:tcPr>
          <w:p w14:paraId="672CCB22" w14:textId="77777777" w:rsidR="00C26F67" w:rsidRPr="00F56872" w:rsidRDefault="00C26F67" w:rsidP="00F36F69">
            <w:pPr>
              <w:pStyle w:val="NormalWeb"/>
              <w:spacing w:before="120" w:beforeAutospacing="0" w:after="150" w:afterAutospacing="0"/>
              <w:jc w:val="both"/>
              <w:rPr>
                <w:rFonts w:eastAsia="Calibri"/>
                <w:bCs/>
                <w:sz w:val="26"/>
                <w:szCs w:val="26"/>
              </w:rPr>
            </w:pPr>
            <w:r w:rsidRPr="00F56872">
              <w:rPr>
                <w:rFonts w:eastAsia="Calibri"/>
                <w:b/>
                <w:sz w:val="26"/>
                <w:szCs w:val="26"/>
              </w:rPr>
              <w:t>A04</w:t>
            </w:r>
            <w:r w:rsidRPr="00F56872">
              <w:rPr>
                <w:rFonts w:eastAsia="Calibri"/>
                <w:bCs/>
                <w:sz w:val="26"/>
                <w:szCs w:val="26"/>
              </w:rPr>
              <w:t>: Toán, Vật lí, Địa lí</w:t>
            </w:r>
          </w:p>
        </w:tc>
      </w:tr>
      <w:tr w:rsidR="00F56872" w:rsidRPr="00F56872" w14:paraId="60370F83" w14:textId="77777777" w:rsidTr="00F36F69">
        <w:trPr>
          <w:cantSplit/>
        </w:trPr>
        <w:tc>
          <w:tcPr>
            <w:tcW w:w="5211" w:type="dxa"/>
          </w:tcPr>
          <w:p w14:paraId="276F29DB"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A05: </w:t>
            </w:r>
            <w:r w:rsidRPr="00F56872">
              <w:rPr>
                <w:rFonts w:eastAsia="Calibri"/>
                <w:bCs/>
                <w:sz w:val="26"/>
                <w:szCs w:val="26"/>
              </w:rPr>
              <w:t>Toán, Hóa học, Lịch sử</w:t>
            </w:r>
          </w:p>
        </w:tc>
        <w:tc>
          <w:tcPr>
            <w:tcW w:w="4140" w:type="dxa"/>
          </w:tcPr>
          <w:p w14:paraId="6EA58D9F"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A07: </w:t>
            </w:r>
            <w:r w:rsidRPr="00F56872">
              <w:rPr>
                <w:rFonts w:eastAsia="Calibri"/>
                <w:bCs/>
                <w:sz w:val="26"/>
                <w:szCs w:val="26"/>
              </w:rPr>
              <w:t>Toán, Lịch sử, Địa lí</w:t>
            </w:r>
          </w:p>
        </w:tc>
      </w:tr>
      <w:tr w:rsidR="00F56872" w:rsidRPr="00F56872" w14:paraId="5B5F8535" w14:textId="77777777" w:rsidTr="00F36F69">
        <w:trPr>
          <w:cantSplit/>
        </w:trPr>
        <w:tc>
          <w:tcPr>
            <w:tcW w:w="5211" w:type="dxa"/>
          </w:tcPr>
          <w:p w14:paraId="3B5AED15"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D01: </w:t>
            </w:r>
            <w:r w:rsidRPr="00F56872">
              <w:rPr>
                <w:rFonts w:eastAsia="Calibri"/>
                <w:bCs/>
                <w:sz w:val="26"/>
                <w:szCs w:val="26"/>
              </w:rPr>
              <w:t>Ngữ văn, Toán, Tiếng Anh</w:t>
            </w:r>
          </w:p>
        </w:tc>
        <w:tc>
          <w:tcPr>
            <w:tcW w:w="4140" w:type="dxa"/>
          </w:tcPr>
          <w:p w14:paraId="2A4605F6"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D07: </w:t>
            </w:r>
            <w:r w:rsidRPr="00F56872">
              <w:rPr>
                <w:rFonts w:eastAsia="Calibri"/>
                <w:bCs/>
                <w:sz w:val="26"/>
                <w:szCs w:val="26"/>
              </w:rPr>
              <w:t>Toán, Hóa học, Tiếng Anh</w:t>
            </w:r>
          </w:p>
        </w:tc>
      </w:tr>
      <w:tr w:rsidR="00F56872" w:rsidRPr="00F56872" w14:paraId="7D36C499" w14:textId="77777777" w:rsidTr="00F36F69">
        <w:trPr>
          <w:cantSplit/>
        </w:trPr>
        <w:tc>
          <w:tcPr>
            <w:tcW w:w="5211" w:type="dxa"/>
          </w:tcPr>
          <w:p w14:paraId="7A863018"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D09: </w:t>
            </w:r>
            <w:r w:rsidRPr="00F56872">
              <w:rPr>
                <w:rFonts w:eastAsia="Calibri"/>
                <w:bCs/>
                <w:sz w:val="26"/>
                <w:szCs w:val="26"/>
              </w:rPr>
              <w:t>Toán, Lịch sử, Tiếng Anh</w:t>
            </w:r>
          </w:p>
        </w:tc>
        <w:tc>
          <w:tcPr>
            <w:tcW w:w="4140" w:type="dxa"/>
          </w:tcPr>
          <w:p w14:paraId="08F013DD"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D10: </w:t>
            </w:r>
            <w:r w:rsidRPr="00F56872">
              <w:rPr>
                <w:rFonts w:eastAsia="Calibri"/>
                <w:bCs/>
                <w:sz w:val="26"/>
                <w:szCs w:val="26"/>
              </w:rPr>
              <w:t>Toán, Địa lí, Tiếng Anh</w:t>
            </w:r>
          </w:p>
        </w:tc>
      </w:tr>
      <w:tr w:rsidR="00F56872" w:rsidRPr="00F56872" w14:paraId="7E69AF71" w14:textId="77777777" w:rsidTr="00F36F69">
        <w:trPr>
          <w:cantSplit/>
        </w:trPr>
        <w:tc>
          <w:tcPr>
            <w:tcW w:w="5211" w:type="dxa"/>
          </w:tcPr>
          <w:p w14:paraId="39210E14" w14:textId="77777777" w:rsidR="00C26F67" w:rsidRPr="00F56872" w:rsidRDefault="00C26F67" w:rsidP="00F36F69">
            <w:pPr>
              <w:pStyle w:val="NormalWeb"/>
              <w:spacing w:before="120" w:beforeAutospacing="0" w:after="150" w:afterAutospacing="0"/>
              <w:jc w:val="both"/>
              <w:rPr>
                <w:rFonts w:eastAsia="Calibri"/>
                <w:bCs/>
                <w:sz w:val="26"/>
                <w:szCs w:val="26"/>
              </w:rPr>
            </w:pPr>
            <w:r w:rsidRPr="00F56872">
              <w:rPr>
                <w:rFonts w:eastAsia="Calibri"/>
                <w:b/>
                <w:bCs/>
                <w:sz w:val="26"/>
                <w:szCs w:val="26"/>
              </w:rPr>
              <w:t>X02</w:t>
            </w:r>
            <w:r w:rsidRPr="00F56872">
              <w:rPr>
                <w:rFonts w:eastAsia="Calibri"/>
                <w:bCs/>
                <w:sz w:val="26"/>
                <w:szCs w:val="26"/>
              </w:rPr>
              <w:t>: Toán, Ngữ văn, Tin học</w:t>
            </w:r>
          </w:p>
        </w:tc>
        <w:tc>
          <w:tcPr>
            <w:tcW w:w="4140" w:type="dxa"/>
          </w:tcPr>
          <w:p w14:paraId="4425EFB4"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 xml:space="preserve">X26: </w:t>
            </w:r>
            <w:r w:rsidRPr="00F56872">
              <w:rPr>
                <w:rFonts w:eastAsia="Calibri"/>
                <w:bCs/>
                <w:sz w:val="26"/>
                <w:szCs w:val="26"/>
              </w:rPr>
              <w:t>Toán, Tiếng Anh, Tin học</w:t>
            </w:r>
          </w:p>
        </w:tc>
      </w:tr>
      <w:tr w:rsidR="00F56872" w:rsidRPr="00F56872" w14:paraId="3469FB91" w14:textId="77777777" w:rsidTr="00F36F69">
        <w:trPr>
          <w:cantSplit/>
        </w:trPr>
        <w:tc>
          <w:tcPr>
            <w:tcW w:w="5211" w:type="dxa"/>
          </w:tcPr>
          <w:p w14:paraId="377C8733"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lastRenderedPageBreak/>
              <w:t>C01</w:t>
            </w:r>
            <w:r w:rsidRPr="00F56872">
              <w:rPr>
                <w:rFonts w:eastAsia="Calibri"/>
                <w:bCs/>
                <w:sz w:val="26"/>
                <w:szCs w:val="26"/>
              </w:rPr>
              <w:t>: Toán, Ngữ văn, Vật lí</w:t>
            </w:r>
          </w:p>
        </w:tc>
        <w:tc>
          <w:tcPr>
            <w:tcW w:w="4140" w:type="dxa"/>
          </w:tcPr>
          <w:p w14:paraId="3F5B80D3" w14:textId="77777777" w:rsidR="00C26F67" w:rsidRPr="00F56872" w:rsidRDefault="00C26F67" w:rsidP="00F36F69">
            <w:pPr>
              <w:pStyle w:val="NormalWeb"/>
              <w:spacing w:before="120" w:beforeAutospacing="0" w:after="150" w:afterAutospacing="0"/>
              <w:jc w:val="both"/>
              <w:rPr>
                <w:rFonts w:eastAsia="Calibri"/>
                <w:b/>
                <w:bCs/>
                <w:sz w:val="26"/>
                <w:szCs w:val="26"/>
              </w:rPr>
            </w:pPr>
            <w:r w:rsidRPr="00F56872">
              <w:rPr>
                <w:rFonts w:eastAsia="Calibri"/>
                <w:b/>
                <w:bCs/>
                <w:sz w:val="26"/>
                <w:szCs w:val="26"/>
              </w:rPr>
              <w:t>C02</w:t>
            </w:r>
            <w:r w:rsidRPr="00F56872">
              <w:rPr>
                <w:rFonts w:eastAsia="Calibri"/>
                <w:bCs/>
                <w:sz w:val="26"/>
                <w:szCs w:val="26"/>
              </w:rPr>
              <w:t>: Toán, Ngữ văn, Hóa học</w:t>
            </w:r>
          </w:p>
        </w:tc>
      </w:tr>
    </w:tbl>
    <w:p w14:paraId="3EC6A352" w14:textId="77777777" w:rsidR="00C26F67" w:rsidRPr="00F56872" w:rsidRDefault="00C26F67" w:rsidP="00C26F67">
      <w:pPr>
        <w:autoSpaceDN w:val="0"/>
        <w:spacing w:line="312" w:lineRule="auto"/>
        <w:jc w:val="both"/>
        <w:rPr>
          <w:b/>
          <w:sz w:val="26"/>
          <w:szCs w:val="26"/>
          <w:lang w:val="sv-SE"/>
        </w:rPr>
      </w:pPr>
      <w:r w:rsidRPr="00F56872">
        <w:rPr>
          <w:b/>
          <w:sz w:val="26"/>
          <w:szCs w:val="26"/>
          <w:u w:val="single"/>
          <w:lang w:val="sv-SE"/>
        </w:rPr>
        <w:t>Lưu ý</w:t>
      </w:r>
      <w:r w:rsidRPr="00F56872">
        <w:rPr>
          <w:b/>
          <w:sz w:val="26"/>
          <w:szCs w:val="26"/>
          <w:lang w:val="sv-SE"/>
        </w:rPr>
        <w:t>:</w:t>
      </w:r>
    </w:p>
    <w:p w14:paraId="65745E5F" w14:textId="77777777" w:rsidR="00C26F67" w:rsidRPr="00F56872" w:rsidRDefault="00C26F67" w:rsidP="00C26F67">
      <w:pPr>
        <w:autoSpaceDN w:val="0"/>
        <w:spacing w:after="120" w:line="312" w:lineRule="auto"/>
        <w:ind w:firstLine="720"/>
        <w:contextualSpacing/>
        <w:jc w:val="both"/>
        <w:rPr>
          <w:i/>
          <w:sz w:val="26"/>
          <w:szCs w:val="26"/>
          <w:lang w:val="sv-SE"/>
        </w:rPr>
      </w:pPr>
      <w:r w:rsidRPr="00F56872">
        <w:rPr>
          <w:b/>
          <w:i/>
          <w:sz w:val="26"/>
          <w:szCs w:val="26"/>
          <w:lang w:val="sv-SE"/>
        </w:rPr>
        <w:t xml:space="preserve">- </w:t>
      </w:r>
      <w:r w:rsidRPr="00F56872">
        <w:rPr>
          <w:i/>
          <w:sz w:val="26"/>
          <w:szCs w:val="26"/>
          <w:lang w:val="sv-SE"/>
        </w:rPr>
        <w:t>Không sử dụng điểm thi được bảo lưu theo quy định tại Quy chế xét công nhận tốt nghiệp THPT quốc gia để xét tuyển đối với phương thức dựa trên kết quả thi tốt nghiệp THPT năm 2026;</w:t>
      </w:r>
    </w:p>
    <w:p w14:paraId="3C555DB2" w14:textId="77777777" w:rsidR="00C26F67" w:rsidRPr="00F56872" w:rsidRDefault="00C26F67" w:rsidP="00C26F67">
      <w:pPr>
        <w:autoSpaceDN w:val="0"/>
        <w:spacing w:after="120" w:line="312" w:lineRule="auto"/>
        <w:ind w:firstLine="720"/>
        <w:contextualSpacing/>
        <w:jc w:val="both"/>
        <w:rPr>
          <w:i/>
          <w:iCs/>
          <w:sz w:val="26"/>
          <w:szCs w:val="26"/>
          <w:lang w:val="sv-SE"/>
        </w:rPr>
      </w:pPr>
      <w:r w:rsidRPr="00F56872">
        <w:rPr>
          <w:i/>
          <w:iCs/>
          <w:sz w:val="26"/>
          <w:szCs w:val="26"/>
          <w:lang w:val="sv-SE"/>
        </w:rPr>
        <w:t>- Không quy định chênh lệch điểm xét tuyển giữa các tổ hợp; các điều kiện phụ sử dụng trong xét tuyển được nêu cụ thể tại nguyên tắc xét tuyển theo từng phương thức;</w:t>
      </w:r>
    </w:p>
    <w:p w14:paraId="7111632E" w14:textId="77777777" w:rsidR="00700704" w:rsidRPr="00F56872" w:rsidRDefault="00700704" w:rsidP="00700704">
      <w:pPr>
        <w:pStyle w:val="NormalWeb"/>
        <w:shd w:val="clear" w:color="auto" w:fill="FFFFFF"/>
        <w:spacing w:before="120" w:beforeAutospacing="0" w:after="0" w:afterAutospacing="0"/>
        <w:jc w:val="both"/>
        <w:rPr>
          <w:b/>
          <w:bCs/>
          <w:sz w:val="26"/>
          <w:szCs w:val="26"/>
          <w:u w:val="single"/>
          <w:lang w:val="sv-SE"/>
        </w:rPr>
      </w:pPr>
      <w:r w:rsidRPr="00F56872">
        <w:rPr>
          <w:b/>
          <w:bCs/>
          <w:sz w:val="26"/>
          <w:szCs w:val="26"/>
          <w:u w:val="single"/>
          <w:lang w:val="sv-SE"/>
        </w:rPr>
        <w:t>Các phương thức tuyển sinh</w:t>
      </w:r>
    </w:p>
    <w:p w14:paraId="4316C5F6" w14:textId="77777777" w:rsidR="00700704" w:rsidRPr="00F56872" w:rsidRDefault="00700704" w:rsidP="00BD710F">
      <w:pPr>
        <w:pStyle w:val="NormalWeb"/>
        <w:shd w:val="clear" w:color="auto" w:fill="FFFFFF"/>
        <w:spacing w:before="120" w:beforeAutospacing="0" w:after="0" w:afterAutospacing="0" w:line="312" w:lineRule="auto"/>
        <w:jc w:val="both"/>
        <w:rPr>
          <w:sz w:val="26"/>
          <w:szCs w:val="26"/>
          <w:lang w:val="sv-SE"/>
        </w:rPr>
      </w:pPr>
      <w:r w:rsidRPr="00F56872">
        <w:rPr>
          <w:b/>
          <w:bCs/>
          <w:sz w:val="26"/>
          <w:szCs w:val="26"/>
          <w:lang w:val="sv-SE"/>
        </w:rPr>
        <w:t xml:space="preserve">Phương thức 1: </w:t>
      </w:r>
      <w:r w:rsidRPr="00F56872">
        <w:rPr>
          <w:bCs/>
          <w:sz w:val="26"/>
          <w:szCs w:val="26"/>
          <w:lang w:val="sv-SE"/>
        </w:rPr>
        <w:t>P</w:t>
      </w:r>
      <w:r w:rsidRPr="00F56872">
        <w:rPr>
          <w:sz w:val="26"/>
          <w:szCs w:val="26"/>
          <w:lang w:val="sv-SE"/>
        </w:rPr>
        <w:t>hương thức xét tuyển thẳng và ưu tiên xét tuyển theo quy chế của Bộ Giáo dục và Đào tạo</w:t>
      </w:r>
    </w:p>
    <w:p w14:paraId="5BB537B8" w14:textId="7AB98BC4" w:rsidR="00700704" w:rsidRPr="00F56872" w:rsidRDefault="00700704" w:rsidP="00BD710F">
      <w:pPr>
        <w:pStyle w:val="NormalWeb"/>
        <w:shd w:val="clear" w:color="auto" w:fill="FFFFFF"/>
        <w:spacing w:before="120" w:beforeAutospacing="0" w:after="0" w:afterAutospacing="0" w:line="312" w:lineRule="auto"/>
        <w:ind w:firstLine="720"/>
        <w:jc w:val="both"/>
        <w:rPr>
          <w:i/>
          <w:iCs/>
          <w:sz w:val="26"/>
          <w:szCs w:val="26"/>
          <w:lang w:val="sv-SE"/>
        </w:rPr>
      </w:pPr>
      <w:r w:rsidRPr="00F56872">
        <w:rPr>
          <w:sz w:val="26"/>
          <w:szCs w:val="26"/>
          <w:lang w:val="sv-SE"/>
        </w:rPr>
        <w:t xml:space="preserve">Thực hiện xét tuyển thẳng và ưu tiên xét tuyển theo quy định của Bộ Giáo dục &amp; Đào tạo và chính sách ưu </w:t>
      </w:r>
      <w:r w:rsidRPr="00F56872">
        <w:rPr>
          <w:i/>
          <w:iCs/>
          <w:sz w:val="26"/>
          <w:szCs w:val="26"/>
          <w:lang w:val="sv-SE"/>
        </w:rPr>
        <w:t xml:space="preserve">tiên xét tuyển thẳng và ưu tiên xét tuyển </w:t>
      </w:r>
      <w:r w:rsidR="00550533" w:rsidRPr="00F56872">
        <w:rPr>
          <w:i/>
          <w:iCs/>
          <w:sz w:val="26"/>
          <w:szCs w:val="26"/>
          <w:lang w:val="sv-SE"/>
        </w:rPr>
        <w:t>theo quy chế tuyển sinh</w:t>
      </w:r>
      <w:r w:rsidRPr="00F56872">
        <w:rPr>
          <w:i/>
          <w:iCs/>
          <w:sz w:val="26"/>
          <w:szCs w:val="26"/>
          <w:lang w:val="sv-SE"/>
        </w:rPr>
        <w:t xml:space="preserve"> của Trường</w:t>
      </w:r>
      <w:r w:rsidR="00ED08D5" w:rsidRPr="00F56872">
        <w:rPr>
          <w:i/>
          <w:iCs/>
          <w:sz w:val="26"/>
          <w:szCs w:val="26"/>
          <w:lang w:val="sv-SE"/>
        </w:rPr>
        <w:t>.</w:t>
      </w:r>
    </w:p>
    <w:p w14:paraId="52278760" w14:textId="7A0BC65D" w:rsidR="00700704" w:rsidRPr="00F56872" w:rsidRDefault="00700704" w:rsidP="00BD710F">
      <w:pPr>
        <w:pStyle w:val="NormalWeb"/>
        <w:shd w:val="clear" w:color="auto" w:fill="FFFFFF"/>
        <w:spacing w:before="120" w:beforeAutospacing="0" w:after="0" w:afterAutospacing="0" w:line="312" w:lineRule="auto"/>
        <w:jc w:val="both"/>
        <w:rPr>
          <w:sz w:val="26"/>
          <w:szCs w:val="26"/>
          <w:shd w:val="clear" w:color="auto" w:fill="FFFFFF"/>
          <w:lang w:val="sv-SE"/>
        </w:rPr>
      </w:pPr>
      <w:r w:rsidRPr="00F56872">
        <w:rPr>
          <w:b/>
          <w:bCs/>
          <w:sz w:val="26"/>
          <w:szCs w:val="26"/>
          <w:lang w:val="sv-SE"/>
        </w:rPr>
        <w:t xml:space="preserve">Phương thức 2: </w:t>
      </w:r>
      <w:r w:rsidR="00F47C9A" w:rsidRPr="00F56872">
        <w:rPr>
          <w:sz w:val="26"/>
          <w:szCs w:val="26"/>
        </w:rPr>
        <w:t>P</w:t>
      </w:r>
      <w:r w:rsidRPr="00F56872">
        <w:rPr>
          <w:sz w:val="26"/>
          <w:szCs w:val="26"/>
          <w:lang w:val="sv-SE"/>
        </w:rPr>
        <w:t>hương thức xét tuyển tổng hợp của Trường Đại học Ngân hàng TP. HCM là phương thức xét tuyển kết quả học tập</w:t>
      </w:r>
      <w:r w:rsidR="0056547A" w:rsidRPr="00F56872">
        <w:rPr>
          <w:sz w:val="26"/>
          <w:szCs w:val="26"/>
          <w:lang w:val="sv-SE"/>
        </w:rPr>
        <w:t xml:space="preserve">, </w:t>
      </w:r>
      <w:r w:rsidRPr="00F56872">
        <w:rPr>
          <w:sz w:val="26"/>
          <w:szCs w:val="26"/>
          <w:lang w:val="sv-SE"/>
        </w:rPr>
        <w:t>thành tích</w:t>
      </w:r>
      <w:r w:rsidR="0056547A" w:rsidRPr="00F56872">
        <w:rPr>
          <w:sz w:val="26"/>
          <w:szCs w:val="26"/>
          <w:lang w:val="sv-SE"/>
        </w:rPr>
        <w:t>, năng khiếu đặc biệt bậc trung học phổ thông và chứng chỉ tiếng Anh</w:t>
      </w:r>
      <w:r w:rsidR="009E7C40" w:rsidRPr="00F56872">
        <w:rPr>
          <w:sz w:val="26"/>
          <w:szCs w:val="26"/>
          <w:shd w:val="clear" w:color="auto" w:fill="FFFFFF"/>
          <w:lang w:val="sv-SE"/>
        </w:rPr>
        <w:t>.</w:t>
      </w:r>
      <w:r w:rsidRPr="00F56872">
        <w:rPr>
          <w:sz w:val="26"/>
          <w:szCs w:val="26"/>
          <w:shd w:val="clear" w:color="auto" w:fill="FFFFFF"/>
          <w:lang w:val="sv-SE"/>
        </w:rPr>
        <w:t xml:space="preserve"> </w:t>
      </w:r>
    </w:p>
    <w:p w14:paraId="514DB724" w14:textId="77777777" w:rsidR="00F47C9A" w:rsidRPr="00F56872" w:rsidRDefault="00700704" w:rsidP="00BD710F">
      <w:pPr>
        <w:pStyle w:val="NormalWeb"/>
        <w:shd w:val="clear" w:color="auto" w:fill="FFFFFF"/>
        <w:spacing w:before="120" w:beforeAutospacing="0" w:after="0" w:afterAutospacing="0" w:line="312" w:lineRule="auto"/>
        <w:jc w:val="both"/>
        <w:rPr>
          <w:sz w:val="26"/>
          <w:szCs w:val="26"/>
          <w:shd w:val="clear" w:color="auto" w:fill="FFFFFF"/>
          <w:lang w:val="sv-SE"/>
        </w:rPr>
      </w:pPr>
      <w:r w:rsidRPr="00F56872">
        <w:rPr>
          <w:sz w:val="26"/>
          <w:szCs w:val="26"/>
          <w:shd w:val="clear" w:color="auto" w:fill="FFFFFF"/>
          <w:lang w:val="sv-SE"/>
        </w:rPr>
        <w:t>Điều kiện xét tuyển:</w:t>
      </w:r>
      <w:r w:rsidR="008C15F8" w:rsidRPr="00F56872">
        <w:rPr>
          <w:sz w:val="26"/>
          <w:szCs w:val="26"/>
          <w:shd w:val="clear" w:color="auto" w:fill="FFFFFF"/>
          <w:lang w:val="sv-SE"/>
        </w:rPr>
        <w:t xml:space="preserve"> </w:t>
      </w:r>
    </w:p>
    <w:p w14:paraId="29D099B1" w14:textId="3268CA2E" w:rsidR="00CA2030" w:rsidRPr="00F56872" w:rsidRDefault="00CA2030" w:rsidP="00BD710F">
      <w:pPr>
        <w:spacing w:line="312" w:lineRule="auto"/>
        <w:ind w:firstLine="720"/>
        <w:jc w:val="both"/>
        <w:rPr>
          <w:sz w:val="26"/>
          <w:szCs w:val="26"/>
          <w:lang w:val="sv-SE"/>
        </w:rPr>
      </w:pPr>
      <w:r w:rsidRPr="00F56872">
        <w:rPr>
          <w:sz w:val="26"/>
          <w:szCs w:val="26"/>
          <w:lang w:val="sv-SE"/>
        </w:rPr>
        <w:t xml:space="preserve">Thí sinh tốt nghiệp THPT vào các năm 2026 và năm 2025, </w:t>
      </w:r>
    </w:p>
    <w:p w14:paraId="7A3DE44A" w14:textId="2C0731AB" w:rsidR="00F36F69" w:rsidRPr="00F56872" w:rsidRDefault="00F36F69" w:rsidP="00BD710F">
      <w:pPr>
        <w:pStyle w:val="ListParagraph"/>
        <w:numPr>
          <w:ilvl w:val="0"/>
          <w:numId w:val="5"/>
        </w:numPr>
        <w:spacing w:line="312" w:lineRule="auto"/>
        <w:jc w:val="both"/>
        <w:rPr>
          <w:rFonts w:ascii="Times New Roman" w:hAnsi="Times New Roman"/>
          <w:sz w:val="26"/>
          <w:szCs w:val="26"/>
          <w:lang w:val="sv-SE"/>
        </w:rPr>
      </w:pPr>
      <w:r w:rsidRPr="00F56872">
        <w:rPr>
          <w:rFonts w:ascii="Times New Roman" w:hAnsi="Times New Roman"/>
          <w:sz w:val="26"/>
          <w:szCs w:val="26"/>
          <w:lang w:val="sv-SE"/>
        </w:rPr>
        <w:t>Đối với thí sinh tốt nghiệp THPT năm 2025: có kết quả học tập cả năm lớp 10, 11 và lớp 12 đạt từ loại khá trở lên.</w:t>
      </w:r>
    </w:p>
    <w:p w14:paraId="1F2EF15C" w14:textId="3C749ABE" w:rsidR="00F36F69" w:rsidRPr="00F56872" w:rsidRDefault="00F36F69" w:rsidP="00BD710F">
      <w:pPr>
        <w:pStyle w:val="ListParagraph"/>
        <w:numPr>
          <w:ilvl w:val="0"/>
          <w:numId w:val="5"/>
        </w:numPr>
        <w:tabs>
          <w:tab w:val="left" w:pos="993"/>
        </w:tabs>
        <w:spacing w:before="0" w:after="120" w:line="312" w:lineRule="auto"/>
        <w:jc w:val="both"/>
        <w:rPr>
          <w:rFonts w:ascii="Times New Roman" w:hAnsi="Times New Roman"/>
          <w:sz w:val="26"/>
          <w:szCs w:val="26"/>
          <w:lang w:val="sv-SE"/>
        </w:rPr>
      </w:pPr>
      <w:r w:rsidRPr="00F56872">
        <w:rPr>
          <w:rFonts w:ascii="Times New Roman" w:hAnsi="Times New Roman"/>
          <w:sz w:val="26"/>
          <w:szCs w:val="26"/>
          <w:lang w:val="sv-SE"/>
        </w:rPr>
        <w:t xml:space="preserve">Đối với thí sinh tốt nghiệp THPT năm 2026: </w:t>
      </w:r>
      <w:r w:rsidR="000967AF" w:rsidRPr="00F56872">
        <w:rPr>
          <w:rFonts w:ascii="Times New Roman" w:hAnsi="Times New Roman"/>
          <w:sz w:val="26"/>
          <w:szCs w:val="26"/>
        </w:rPr>
        <w:t>xem chi tiết ở mục Lưu ý</w:t>
      </w:r>
      <w:r w:rsidR="0093616A">
        <w:rPr>
          <w:rFonts w:ascii="Times New Roman" w:hAnsi="Times New Roman"/>
          <w:sz w:val="26"/>
          <w:szCs w:val="26"/>
        </w:rPr>
        <w:t xml:space="preserve"> chung</w:t>
      </w:r>
    </w:p>
    <w:p w14:paraId="52C90799" w14:textId="694AC08D" w:rsidR="005928B6" w:rsidRPr="00F56872" w:rsidRDefault="005928B6" w:rsidP="00BD710F">
      <w:pPr>
        <w:pStyle w:val="ListParagraph"/>
        <w:spacing w:after="120" w:line="312" w:lineRule="auto"/>
        <w:ind w:left="284"/>
        <w:contextualSpacing w:val="0"/>
        <w:jc w:val="both"/>
        <w:rPr>
          <w:rFonts w:ascii="Times New Roman" w:hAnsi="Times New Roman"/>
          <w:i/>
          <w:sz w:val="26"/>
          <w:szCs w:val="26"/>
          <w:lang w:val="sv-SE"/>
        </w:rPr>
      </w:pPr>
      <w:r w:rsidRPr="00F56872">
        <w:rPr>
          <w:rFonts w:ascii="Times New Roman" w:hAnsi="Times New Roman"/>
          <w:i/>
          <w:sz w:val="26"/>
          <w:szCs w:val="26"/>
          <w:lang w:val="sv-SE"/>
        </w:rPr>
        <w:t>Cách thức tính điểm xét tuyển:</w:t>
      </w:r>
    </w:p>
    <w:p w14:paraId="56FE3142" w14:textId="1CD22E5E" w:rsidR="009A7C1F" w:rsidRPr="00F56872" w:rsidRDefault="009A7C1F" w:rsidP="005928B6">
      <w:pPr>
        <w:spacing w:after="120" w:line="312" w:lineRule="auto"/>
        <w:ind w:firstLine="720"/>
        <w:jc w:val="both"/>
        <w:rPr>
          <w:sz w:val="26"/>
          <w:szCs w:val="26"/>
        </w:rPr>
      </w:pPr>
      <w:r w:rsidRPr="00F56872">
        <w:rPr>
          <w:b/>
          <w:sz w:val="26"/>
          <w:szCs w:val="26"/>
        </w:rPr>
        <w:t>Điểm xét tuyển</w:t>
      </w:r>
      <w:r w:rsidRPr="00F56872">
        <w:rPr>
          <w:sz w:val="26"/>
          <w:szCs w:val="26"/>
        </w:rPr>
        <w:t xml:space="preserve"> là </w:t>
      </w:r>
      <w:r w:rsidRPr="00F56872">
        <w:rPr>
          <w:b/>
          <w:sz w:val="26"/>
          <w:szCs w:val="26"/>
          <w:shd w:val="clear" w:color="auto" w:fill="FFFFFF"/>
        </w:rPr>
        <w:t>Điểm quy đổi theo tổ hợp môn của 3 năm học lớp 10, 11, 12</w:t>
      </w:r>
      <w:r w:rsidRPr="00F56872">
        <w:rPr>
          <w:b/>
          <w:sz w:val="26"/>
          <w:szCs w:val="26"/>
        </w:rPr>
        <w:t xml:space="preserve"> cộng với Điểm quy đổi theo tiêu chí khác</w:t>
      </w:r>
      <w:r w:rsidRPr="00F56872">
        <w:rPr>
          <w:sz w:val="26"/>
          <w:szCs w:val="26"/>
        </w:rPr>
        <w:t xml:space="preserve"> (nếu có) tại Bảng 1 và </w:t>
      </w:r>
      <w:r w:rsidRPr="00F56872">
        <w:rPr>
          <w:b/>
          <w:sz w:val="26"/>
          <w:szCs w:val="26"/>
        </w:rPr>
        <w:t xml:space="preserve">tổng điểm ưu tiên quy đổi </w:t>
      </w:r>
      <w:r w:rsidRPr="00F56872">
        <w:rPr>
          <w:sz w:val="26"/>
          <w:szCs w:val="26"/>
        </w:rPr>
        <w:t>(nếu có). Điểm ưu tiên đối tượng, khu vực được quy đổi theo thang điểm 150.</w:t>
      </w:r>
    </w:p>
    <w:p w14:paraId="19111672" w14:textId="178F11B3" w:rsidR="00EF6D26" w:rsidRPr="00F56872" w:rsidRDefault="00EF6D26" w:rsidP="00EF6D26">
      <w:pPr>
        <w:spacing w:after="120" w:line="312" w:lineRule="auto"/>
        <w:ind w:firstLine="720"/>
        <w:jc w:val="both"/>
        <w:rPr>
          <w:sz w:val="26"/>
          <w:szCs w:val="26"/>
          <w:shd w:val="clear" w:color="auto" w:fill="FFFFFF"/>
        </w:rPr>
      </w:pPr>
      <w:r w:rsidRPr="00F56872">
        <w:rPr>
          <w:b/>
          <w:sz w:val="26"/>
          <w:szCs w:val="26"/>
          <w:shd w:val="clear" w:color="auto" w:fill="FFFFFF"/>
        </w:rPr>
        <w:t xml:space="preserve">Điểm quy đổi theo tổ hợp môn của 3 </w:t>
      </w:r>
      <w:r w:rsidR="00D62B17" w:rsidRPr="00F56872">
        <w:rPr>
          <w:b/>
          <w:sz w:val="26"/>
          <w:szCs w:val="26"/>
          <w:shd w:val="clear" w:color="auto" w:fill="FFFFFF"/>
        </w:rPr>
        <w:t>năm học</w:t>
      </w:r>
      <w:r w:rsidRPr="00F56872">
        <w:rPr>
          <w:b/>
          <w:sz w:val="26"/>
          <w:szCs w:val="26"/>
          <w:shd w:val="clear" w:color="auto" w:fill="FFFFFF"/>
        </w:rPr>
        <w:t xml:space="preserve"> = </w:t>
      </w:r>
      <w:r w:rsidRPr="00F56872">
        <w:rPr>
          <w:sz w:val="26"/>
          <w:szCs w:val="26"/>
          <w:shd w:val="clear" w:color="auto" w:fill="FFFFFF"/>
        </w:rPr>
        <w:t xml:space="preserve">Điểm quy đổi (điểm TB theo tổ hợp </w:t>
      </w:r>
      <w:r w:rsidR="004F0CBD" w:rsidRPr="00F56872">
        <w:rPr>
          <w:sz w:val="26"/>
          <w:szCs w:val="26"/>
          <w:shd w:val="clear" w:color="auto" w:fill="FFFFFF"/>
        </w:rPr>
        <w:t>lớp 10</w:t>
      </w:r>
      <w:r w:rsidRPr="00F56872">
        <w:rPr>
          <w:sz w:val="26"/>
          <w:szCs w:val="26"/>
          <w:shd w:val="clear" w:color="auto" w:fill="FFFFFF"/>
        </w:rPr>
        <w:t>) + Điểm quy đổi (điểm TB theo tổ hợp lớp 1</w:t>
      </w:r>
      <w:r w:rsidR="004F0CBD" w:rsidRPr="00F56872">
        <w:rPr>
          <w:sz w:val="26"/>
          <w:szCs w:val="26"/>
          <w:shd w:val="clear" w:color="auto" w:fill="FFFFFF"/>
        </w:rPr>
        <w:t>1</w:t>
      </w:r>
      <w:r w:rsidRPr="00F56872">
        <w:rPr>
          <w:sz w:val="26"/>
          <w:szCs w:val="26"/>
          <w:shd w:val="clear" w:color="auto" w:fill="FFFFFF"/>
        </w:rPr>
        <w:t>) + Điểm quy đổi (điểm TB theo tổ hợp lớp 12).</w:t>
      </w:r>
    </w:p>
    <w:p w14:paraId="2FE39C0A" w14:textId="32F02A82" w:rsidR="00EF6D26" w:rsidRDefault="004338F5" w:rsidP="00EF6D26">
      <w:pPr>
        <w:spacing w:after="120" w:line="312" w:lineRule="auto"/>
        <w:ind w:firstLine="720"/>
        <w:jc w:val="both"/>
        <w:rPr>
          <w:bCs/>
          <w:sz w:val="26"/>
          <w:szCs w:val="26"/>
          <w:lang w:val="sv-SE"/>
        </w:rPr>
      </w:pPr>
      <w:r w:rsidRPr="00F56872">
        <w:rPr>
          <w:b/>
          <w:sz w:val="26"/>
          <w:szCs w:val="26"/>
        </w:rPr>
        <w:t>Điểm quy đổi theo tiêu chí khác</w:t>
      </w:r>
      <w:r w:rsidR="00CF73FE" w:rsidRPr="00F56872">
        <w:rPr>
          <w:b/>
          <w:sz w:val="26"/>
          <w:szCs w:val="26"/>
        </w:rPr>
        <w:t xml:space="preserve"> (nếu có)</w:t>
      </w:r>
      <w:r w:rsidRPr="00F56872">
        <w:rPr>
          <w:b/>
          <w:sz w:val="26"/>
          <w:szCs w:val="26"/>
        </w:rPr>
        <w:t xml:space="preserve"> = </w:t>
      </w:r>
      <w:r w:rsidRPr="00F56872">
        <w:rPr>
          <w:sz w:val="26"/>
          <w:szCs w:val="26"/>
        </w:rPr>
        <w:t xml:space="preserve">Điểm quy đổi chứng chỉ tiếng Anh quốc tế </w:t>
      </w:r>
      <w:r w:rsidR="001765E8" w:rsidRPr="00F56872">
        <w:rPr>
          <w:sz w:val="26"/>
          <w:szCs w:val="26"/>
        </w:rPr>
        <w:t>+ Đ</w:t>
      </w:r>
      <w:r w:rsidRPr="00F56872">
        <w:rPr>
          <w:sz w:val="26"/>
          <w:szCs w:val="26"/>
        </w:rPr>
        <w:t>iểm quy đổi kỳ thi chọn học sinh giỏi (HSG) + Điểm quy đổi Trường chuyên/Năng khiếu</w:t>
      </w:r>
      <w:r w:rsidR="00CF73FE" w:rsidRPr="00F56872">
        <w:rPr>
          <w:sz w:val="26"/>
          <w:szCs w:val="26"/>
        </w:rPr>
        <w:t xml:space="preserve"> + Điểm quy đổi  (</w:t>
      </w:r>
      <w:r w:rsidR="00CF73FE" w:rsidRPr="00F56872">
        <w:rPr>
          <w:bCs/>
          <w:sz w:val="26"/>
          <w:szCs w:val="26"/>
          <w:lang w:val="sv-SE"/>
        </w:rPr>
        <w:t>Mức đánh giá kết quả học tập cả năm đạt loại Tốt của lớp 10, lớp 11, lớp 12).</w:t>
      </w:r>
    </w:p>
    <w:p w14:paraId="5C50A161" w14:textId="76F0E7F7" w:rsidR="00504447" w:rsidRPr="00485432" w:rsidRDefault="00504447" w:rsidP="00485432">
      <w:pPr>
        <w:tabs>
          <w:tab w:val="center" w:pos="709"/>
          <w:tab w:val="center" w:pos="4395"/>
          <w:tab w:val="center" w:pos="6804"/>
        </w:tabs>
        <w:spacing w:after="120" w:line="288" w:lineRule="auto"/>
        <w:jc w:val="center"/>
        <w:rPr>
          <w:sz w:val="26"/>
          <w:szCs w:val="26"/>
          <w:lang w:val="sv-SE"/>
        </w:rPr>
      </w:pPr>
      <w:r w:rsidRPr="00485432">
        <w:rPr>
          <w:sz w:val="26"/>
          <w:szCs w:val="26"/>
          <w:lang w:val="sv-SE"/>
        </w:rPr>
        <w:t>Bảng 1. Bảng điểm quy đổi và cộng điểm của Phương thức xét tuyển tổng hợp.</w:t>
      </w:r>
    </w:p>
    <w:tbl>
      <w:tblPr>
        <w:tblpPr w:leftFromText="180" w:rightFromText="180" w:vertAnchor="text" w:tblpXSpec="center" w:tblpY="1"/>
        <w:tblOverlap w:val="neve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16"/>
        <w:gridCol w:w="1322"/>
        <w:gridCol w:w="425"/>
        <w:gridCol w:w="527"/>
        <w:gridCol w:w="589"/>
        <w:gridCol w:w="441"/>
        <w:gridCol w:w="441"/>
        <w:gridCol w:w="441"/>
        <w:gridCol w:w="590"/>
        <w:gridCol w:w="1031"/>
        <w:gridCol w:w="1031"/>
        <w:gridCol w:w="1088"/>
        <w:gridCol w:w="19"/>
        <w:gridCol w:w="817"/>
        <w:gridCol w:w="816"/>
        <w:gridCol w:w="793"/>
        <w:gridCol w:w="19"/>
      </w:tblGrid>
      <w:tr w:rsidR="00F62B6B" w:rsidRPr="00485432" w14:paraId="53C96783" w14:textId="77777777" w:rsidTr="00F62B6B">
        <w:trPr>
          <w:gridAfter w:val="1"/>
          <w:wAfter w:w="19" w:type="dxa"/>
          <w:trHeight w:val="325"/>
          <w:tblHeader/>
        </w:trPr>
        <w:tc>
          <w:tcPr>
            <w:tcW w:w="51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4BFDC0" w14:textId="77777777" w:rsidR="00F62B6B" w:rsidRPr="00485432" w:rsidRDefault="00F62B6B" w:rsidP="0076348A">
            <w:pPr>
              <w:spacing w:after="150"/>
              <w:ind w:left="13"/>
              <w:jc w:val="center"/>
              <w:rPr>
                <w:sz w:val="26"/>
                <w:szCs w:val="26"/>
                <w:lang w:val="sv-SE"/>
              </w:rPr>
            </w:pPr>
            <w:r w:rsidRPr="00485432">
              <w:rPr>
                <w:sz w:val="26"/>
                <w:szCs w:val="26"/>
                <w:lang w:val="sv-SE"/>
              </w:rPr>
              <w:lastRenderedPageBreak/>
              <w:t> </w:t>
            </w:r>
          </w:p>
        </w:tc>
        <w:tc>
          <w:tcPr>
            <w:tcW w:w="2863" w:type="dxa"/>
            <w:gridSpan w:val="4"/>
            <w:tcBorders>
              <w:left w:val="single" w:sz="4" w:space="0" w:color="auto"/>
            </w:tcBorders>
            <w:shd w:val="clear" w:color="auto" w:fill="FFFFFF"/>
            <w:vAlign w:val="center"/>
          </w:tcPr>
          <w:p w14:paraId="2A527DBA" w14:textId="77777777" w:rsidR="00F62B6B" w:rsidRPr="00485432" w:rsidRDefault="00F62B6B" w:rsidP="0076348A">
            <w:pPr>
              <w:spacing w:after="150"/>
              <w:jc w:val="center"/>
              <w:rPr>
                <w:bCs/>
                <w:sz w:val="26"/>
                <w:szCs w:val="26"/>
                <w:lang w:val="sv-SE"/>
              </w:rPr>
            </w:pPr>
            <w:r w:rsidRPr="00485432">
              <w:rPr>
                <w:bCs/>
                <w:sz w:val="26"/>
                <w:szCs w:val="26"/>
                <w:lang w:val="sv-SE"/>
              </w:rPr>
              <w:t>Bảng điểm quy đổi xét tuyển theo trung bình tổ hợp môn đăng ký xét tuyển theo năm học</w:t>
            </w:r>
          </w:p>
        </w:tc>
        <w:tc>
          <w:tcPr>
            <w:tcW w:w="1913" w:type="dxa"/>
            <w:gridSpan w:val="4"/>
            <w:shd w:val="clear" w:color="auto" w:fill="FFFFFF"/>
            <w:vAlign w:val="center"/>
          </w:tcPr>
          <w:p w14:paraId="39AE0D48" w14:textId="77777777" w:rsidR="00F62B6B" w:rsidRPr="00485432" w:rsidRDefault="00F62B6B" w:rsidP="0076348A">
            <w:pPr>
              <w:spacing w:after="150"/>
              <w:jc w:val="center"/>
              <w:rPr>
                <w:sz w:val="26"/>
                <w:szCs w:val="26"/>
                <w:lang w:val="sv-SE"/>
              </w:rPr>
            </w:pPr>
            <w:r w:rsidRPr="00485432">
              <w:rPr>
                <w:bCs/>
                <w:sz w:val="26"/>
                <w:szCs w:val="26"/>
                <w:lang w:val="sv-SE"/>
              </w:rPr>
              <w:t>Chứng chỉ tiếng Anh quốc tế</w:t>
            </w:r>
          </w:p>
        </w:tc>
        <w:tc>
          <w:tcPr>
            <w:tcW w:w="1031" w:type="dxa"/>
            <w:shd w:val="clear" w:color="auto" w:fill="FFFFFF"/>
          </w:tcPr>
          <w:p w14:paraId="33DA4610" w14:textId="77777777" w:rsidR="00F62B6B" w:rsidRPr="00485432" w:rsidRDefault="00F62B6B" w:rsidP="0076348A">
            <w:pPr>
              <w:spacing w:after="150"/>
              <w:jc w:val="center"/>
              <w:rPr>
                <w:bCs/>
                <w:sz w:val="26"/>
                <w:szCs w:val="26"/>
                <w:lang w:val="sv-SE"/>
              </w:rPr>
            </w:pPr>
          </w:p>
        </w:tc>
        <w:tc>
          <w:tcPr>
            <w:tcW w:w="1031" w:type="dxa"/>
            <w:vMerge w:val="restart"/>
            <w:shd w:val="clear" w:color="auto" w:fill="FFFFFF"/>
            <w:vAlign w:val="center"/>
          </w:tcPr>
          <w:p w14:paraId="65404C49" w14:textId="7F31C833" w:rsidR="00F62B6B" w:rsidRPr="00485432" w:rsidRDefault="00F62B6B" w:rsidP="0076348A">
            <w:pPr>
              <w:spacing w:after="150"/>
              <w:jc w:val="center"/>
              <w:rPr>
                <w:bCs/>
                <w:sz w:val="26"/>
                <w:szCs w:val="26"/>
                <w:lang w:val="sv-SE"/>
              </w:rPr>
            </w:pPr>
            <w:r w:rsidRPr="00485432">
              <w:rPr>
                <w:bCs/>
                <w:sz w:val="26"/>
                <w:szCs w:val="26"/>
                <w:lang w:val="sv-SE"/>
              </w:rPr>
              <w:t>Giải thưởng kỳ thi chọn HSG cấp Quốc gia/Tỉnh/TP (từ Giải Ba trở lên)</w:t>
            </w:r>
          </w:p>
        </w:tc>
        <w:tc>
          <w:tcPr>
            <w:tcW w:w="1088" w:type="dxa"/>
            <w:tcBorders>
              <w:bottom w:val="single" w:sz="4" w:space="0" w:color="auto"/>
            </w:tcBorders>
            <w:shd w:val="clear" w:color="auto" w:fill="FFFFFF"/>
            <w:vAlign w:val="center"/>
          </w:tcPr>
          <w:p w14:paraId="6EBB7125" w14:textId="77777777" w:rsidR="00F62B6B" w:rsidRPr="00485432" w:rsidRDefault="00F62B6B" w:rsidP="0076348A">
            <w:pPr>
              <w:spacing w:after="150"/>
              <w:jc w:val="center"/>
              <w:rPr>
                <w:bCs/>
                <w:sz w:val="26"/>
                <w:szCs w:val="26"/>
                <w:lang w:val="sv-SE"/>
              </w:rPr>
            </w:pPr>
            <w:r w:rsidRPr="00485432">
              <w:rPr>
                <w:bCs/>
                <w:sz w:val="26"/>
                <w:szCs w:val="26"/>
                <w:lang w:val="sv-SE"/>
              </w:rPr>
              <w:t>Trường THPT Chuyên/Năng khiếu</w:t>
            </w:r>
          </w:p>
        </w:tc>
        <w:tc>
          <w:tcPr>
            <w:tcW w:w="2445" w:type="dxa"/>
            <w:gridSpan w:val="4"/>
            <w:tcBorders>
              <w:bottom w:val="single" w:sz="4" w:space="0" w:color="auto"/>
            </w:tcBorders>
            <w:shd w:val="clear" w:color="auto" w:fill="FFFFFF"/>
            <w:vAlign w:val="center"/>
          </w:tcPr>
          <w:p w14:paraId="27F09679" w14:textId="77777777" w:rsidR="00F62B6B" w:rsidRPr="00485432" w:rsidRDefault="00F62B6B" w:rsidP="0076348A">
            <w:pPr>
              <w:spacing w:after="150"/>
              <w:jc w:val="center"/>
              <w:rPr>
                <w:bCs/>
                <w:sz w:val="26"/>
                <w:szCs w:val="26"/>
                <w:lang w:val="sv-SE"/>
              </w:rPr>
            </w:pPr>
            <w:r w:rsidRPr="00485432">
              <w:rPr>
                <w:bCs/>
                <w:sz w:val="26"/>
                <w:szCs w:val="26"/>
                <w:lang w:val="sv-SE"/>
              </w:rPr>
              <w:t>Mức đánh giá kết quả học tập cả năm đạt loại Tốt</w:t>
            </w:r>
          </w:p>
        </w:tc>
      </w:tr>
      <w:tr w:rsidR="00F62B6B" w:rsidRPr="00485432" w14:paraId="317A85F7" w14:textId="77777777" w:rsidTr="00C67DA8">
        <w:trPr>
          <w:cantSplit/>
          <w:trHeight w:val="758"/>
          <w:tblHeader/>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094F856" w14:textId="77777777" w:rsidR="00F62B6B" w:rsidRPr="00485432" w:rsidRDefault="00F62B6B" w:rsidP="0076348A">
            <w:pPr>
              <w:rPr>
                <w:sz w:val="26"/>
                <w:szCs w:val="26"/>
                <w:lang w:val="sv-SE"/>
              </w:rPr>
            </w:pPr>
          </w:p>
        </w:tc>
        <w:tc>
          <w:tcPr>
            <w:tcW w:w="1322" w:type="dxa"/>
            <w:vMerge w:val="restart"/>
            <w:tcBorders>
              <w:left w:val="single" w:sz="4" w:space="0" w:color="auto"/>
            </w:tcBorders>
            <w:shd w:val="clear" w:color="auto" w:fill="FFFFFF"/>
            <w:vAlign w:val="center"/>
          </w:tcPr>
          <w:p w14:paraId="1E07DCBA" w14:textId="77777777" w:rsidR="00F62B6B" w:rsidRPr="00485432" w:rsidRDefault="00F62B6B" w:rsidP="0076348A">
            <w:pPr>
              <w:spacing w:after="150"/>
              <w:jc w:val="center"/>
              <w:rPr>
                <w:sz w:val="26"/>
                <w:szCs w:val="26"/>
              </w:rPr>
            </w:pPr>
            <w:r w:rsidRPr="00485432">
              <w:rPr>
                <w:sz w:val="26"/>
                <w:szCs w:val="26"/>
              </w:rPr>
              <w:t>Điểm trung bình theo tổ hợp môn</w:t>
            </w:r>
          </w:p>
        </w:tc>
        <w:tc>
          <w:tcPr>
            <w:tcW w:w="425" w:type="dxa"/>
            <w:vMerge w:val="restart"/>
            <w:shd w:val="clear" w:color="auto" w:fill="FFFFFF"/>
            <w:vAlign w:val="center"/>
          </w:tcPr>
          <w:p w14:paraId="2EAB8B30" w14:textId="77777777" w:rsidR="00F62B6B" w:rsidRPr="00485432" w:rsidRDefault="00F62B6B" w:rsidP="0076348A">
            <w:pPr>
              <w:spacing w:after="150"/>
              <w:jc w:val="center"/>
              <w:rPr>
                <w:sz w:val="26"/>
                <w:szCs w:val="26"/>
              </w:rPr>
            </w:pPr>
            <w:r w:rsidRPr="00485432">
              <w:rPr>
                <w:sz w:val="26"/>
                <w:szCs w:val="26"/>
              </w:rPr>
              <w:t>ĐQĐ</w:t>
            </w:r>
          </w:p>
          <w:p w14:paraId="06076C16" w14:textId="77777777" w:rsidR="00F62B6B" w:rsidRPr="00485432" w:rsidRDefault="00F62B6B" w:rsidP="0076348A">
            <w:pPr>
              <w:spacing w:after="150"/>
              <w:jc w:val="center"/>
              <w:rPr>
                <w:sz w:val="26"/>
                <w:szCs w:val="26"/>
              </w:rPr>
            </w:pPr>
            <w:r w:rsidRPr="00485432">
              <w:rPr>
                <w:sz w:val="26"/>
                <w:szCs w:val="26"/>
              </w:rPr>
              <w:t>Năm</w:t>
            </w:r>
          </w:p>
          <w:p w14:paraId="65CA2B95" w14:textId="77777777" w:rsidR="00F62B6B" w:rsidRPr="00485432" w:rsidRDefault="00F62B6B" w:rsidP="0076348A">
            <w:pPr>
              <w:spacing w:after="150"/>
              <w:jc w:val="center"/>
              <w:rPr>
                <w:sz w:val="26"/>
                <w:szCs w:val="26"/>
              </w:rPr>
            </w:pPr>
            <w:r w:rsidRPr="00485432">
              <w:rPr>
                <w:sz w:val="26"/>
                <w:szCs w:val="26"/>
              </w:rPr>
              <w:t>Lớp 10</w:t>
            </w:r>
          </w:p>
        </w:tc>
        <w:tc>
          <w:tcPr>
            <w:tcW w:w="527" w:type="dxa"/>
            <w:vMerge w:val="restart"/>
            <w:shd w:val="clear" w:color="auto" w:fill="FFFFFF"/>
            <w:vAlign w:val="center"/>
          </w:tcPr>
          <w:p w14:paraId="17F6D7AF" w14:textId="77777777" w:rsidR="00F62B6B" w:rsidRPr="00485432" w:rsidRDefault="00F62B6B" w:rsidP="0076348A">
            <w:pPr>
              <w:spacing w:after="150"/>
              <w:jc w:val="center"/>
              <w:rPr>
                <w:sz w:val="26"/>
                <w:szCs w:val="26"/>
              </w:rPr>
            </w:pPr>
            <w:r w:rsidRPr="00485432">
              <w:rPr>
                <w:sz w:val="26"/>
                <w:szCs w:val="26"/>
              </w:rPr>
              <w:t>ĐQĐ</w:t>
            </w:r>
          </w:p>
          <w:p w14:paraId="73BD2545" w14:textId="77777777" w:rsidR="00F62B6B" w:rsidRPr="00485432" w:rsidRDefault="00F62B6B" w:rsidP="0076348A">
            <w:pPr>
              <w:spacing w:after="150"/>
              <w:jc w:val="center"/>
              <w:rPr>
                <w:sz w:val="26"/>
                <w:szCs w:val="26"/>
              </w:rPr>
            </w:pPr>
            <w:r w:rsidRPr="00485432">
              <w:rPr>
                <w:sz w:val="26"/>
                <w:szCs w:val="26"/>
              </w:rPr>
              <w:t>Năm</w:t>
            </w:r>
          </w:p>
          <w:p w14:paraId="3A4BB9F5" w14:textId="77777777" w:rsidR="00F62B6B" w:rsidRPr="00485432" w:rsidRDefault="00F62B6B" w:rsidP="0076348A">
            <w:pPr>
              <w:spacing w:after="150"/>
              <w:jc w:val="center"/>
              <w:rPr>
                <w:sz w:val="26"/>
                <w:szCs w:val="26"/>
              </w:rPr>
            </w:pPr>
            <w:r w:rsidRPr="00485432">
              <w:rPr>
                <w:sz w:val="26"/>
                <w:szCs w:val="26"/>
              </w:rPr>
              <w:t>Lớp 11</w:t>
            </w:r>
          </w:p>
        </w:tc>
        <w:tc>
          <w:tcPr>
            <w:tcW w:w="589" w:type="dxa"/>
            <w:vMerge w:val="restart"/>
            <w:shd w:val="clear" w:color="auto" w:fill="FFFFFF"/>
            <w:vAlign w:val="center"/>
          </w:tcPr>
          <w:p w14:paraId="0629C971" w14:textId="77777777" w:rsidR="00F62B6B" w:rsidRPr="00485432" w:rsidRDefault="00F62B6B" w:rsidP="0076348A">
            <w:pPr>
              <w:spacing w:after="150"/>
              <w:jc w:val="center"/>
              <w:rPr>
                <w:sz w:val="26"/>
                <w:szCs w:val="26"/>
              </w:rPr>
            </w:pPr>
            <w:r w:rsidRPr="00485432">
              <w:rPr>
                <w:sz w:val="26"/>
                <w:szCs w:val="26"/>
              </w:rPr>
              <w:t>ĐQĐ</w:t>
            </w:r>
          </w:p>
          <w:p w14:paraId="0C21BAF0" w14:textId="77777777" w:rsidR="00F62B6B" w:rsidRPr="00485432" w:rsidRDefault="00F62B6B" w:rsidP="0076348A">
            <w:pPr>
              <w:spacing w:after="150"/>
              <w:jc w:val="center"/>
              <w:rPr>
                <w:sz w:val="26"/>
                <w:szCs w:val="26"/>
              </w:rPr>
            </w:pPr>
            <w:r w:rsidRPr="00485432">
              <w:rPr>
                <w:sz w:val="26"/>
                <w:szCs w:val="26"/>
              </w:rPr>
              <w:t>Năm</w:t>
            </w:r>
          </w:p>
          <w:p w14:paraId="050D3639" w14:textId="77777777" w:rsidR="00F62B6B" w:rsidRPr="00485432" w:rsidRDefault="00F62B6B" w:rsidP="0076348A">
            <w:pPr>
              <w:spacing w:after="150"/>
              <w:jc w:val="center"/>
              <w:rPr>
                <w:sz w:val="26"/>
                <w:szCs w:val="26"/>
              </w:rPr>
            </w:pPr>
            <w:r w:rsidRPr="00485432">
              <w:rPr>
                <w:sz w:val="26"/>
                <w:szCs w:val="26"/>
              </w:rPr>
              <w:t>Lớp 12</w:t>
            </w:r>
          </w:p>
        </w:tc>
        <w:tc>
          <w:tcPr>
            <w:tcW w:w="2944" w:type="dxa"/>
            <w:gridSpan w:val="5"/>
            <w:shd w:val="clear" w:color="auto" w:fill="FFFFFF"/>
            <w:vAlign w:val="center"/>
          </w:tcPr>
          <w:p w14:paraId="46F0CA2C" w14:textId="579AADCF" w:rsidR="00F62B6B" w:rsidRPr="00485432" w:rsidRDefault="00F62B6B" w:rsidP="0076348A">
            <w:pPr>
              <w:spacing w:after="150" w:line="120" w:lineRule="atLeast"/>
              <w:jc w:val="center"/>
              <w:rPr>
                <w:sz w:val="26"/>
                <w:szCs w:val="26"/>
              </w:rPr>
            </w:pPr>
            <w:r w:rsidRPr="00485432">
              <w:rPr>
                <w:bCs/>
                <w:sz w:val="26"/>
                <w:szCs w:val="26"/>
              </w:rPr>
              <w:t>IELTS (Academic)</w:t>
            </w:r>
          </w:p>
        </w:tc>
        <w:tc>
          <w:tcPr>
            <w:tcW w:w="1031" w:type="dxa"/>
            <w:vMerge/>
            <w:shd w:val="clear" w:color="auto" w:fill="FFFFFF"/>
            <w:vAlign w:val="center"/>
          </w:tcPr>
          <w:p w14:paraId="1C311DC2" w14:textId="57BE9F44" w:rsidR="00F62B6B" w:rsidRPr="00485432" w:rsidRDefault="00F62B6B" w:rsidP="0076348A">
            <w:pPr>
              <w:spacing w:after="150" w:line="120" w:lineRule="atLeast"/>
              <w:jc w:val="center"/>
              <w:rPr>
                <w:sz w:val="26"/>
                <w:szCs w:val="26"/>
              </w:rPr>
            </w:pPr>
          </w:p>
        </w:tc>
        <w:tc>
          <w:tcPr>
            <w:tcW w:w="1107" w:type="dxa"/>
            <w:gridSpan w:val="2"/>
            <w:vMerge w:val="restart"/>
            <w:tcBorders>
              <w:top w:val="single" w:sz="4" w:space="0" w:color="auto"/>
              <w:right w:val="single" w:sz="4" w:space="0" w:color="auto"/>
            </w:tcBorders>
            <w:shd w:val="clear" w:color="auto" w:fill="FFFFFF"/>
            <w:vAlign w:val="center"/>
          </w:tcPr>
          <w:p w14:paraId="234F497C" w14:textId="77777777" w:rsidR="00F62B6B" w:rsidRPr="00485432" w:rsidRDefault="00F62B6B" w:rsidP="0076348A">
            <w:pPr>
              <w:spacing w:after="150" w:line="120" w:lineRule="atLeast"/>
              <w:jc w:val="center"/>
              <w:rPr>
                <w:sz w:val="26"/>
                <w:szCs w:val="26"/>
              </w:rPr>
            </w:pPr>
            <w:r w:rsidRPr="00485432">
              <w:rPr>
                <w:sz w:val="26"/>
                <w:szCs w:val="26"/>
              </w:rPr>
              <w:t>Lớp 12</w:t>
            </w:r>
          </w:p>
        </w:tc>
        <w:tc>
          <w:tcPr>
            <w:tcW w:w="817" w:type="dxa"/>
            <w:vMerge w:val="restart"/>
            <w:tcBorders>
              <w:top w:val="single" w:sz="4" w:space="0" w:color="auto"/>
              <w:right w:val="single" w:sz="4" w:space="0" w:color="auto"/>
            </w:tcBorders>
            <w:shd w:val="clear" w:color="auto" w:fill="FFFFFF"/>
            <w:vAlign w:val="center"/>
          </w:tcPr>
          <w:p w14:paraId="33C2E1C1" w14:textId="77777777" w:rsidR="00F62B6B" w:rsidRPr="00485432" w:rsidRDefault="00F62B6B" w:rsidP="0076348A">
            <w:pPr>
              <w:spacing w:after="150" w:line="120" w:lineRule="atLeast"/>
              <w:jc w:val="center"/>
              <w:rPr>
                <w:sz w:val="26"/>
                <w:szCs w:val="26"/>
              </w:rPr>
            </w:pPr>
            <w:r w:rsidRPr="00485432">
              <w:rPr>
                <w:bCs/>
                <w:sz w:val="26"/>
                <w:szCs w:val="26"/>
                <w:lang w:val="sv-SE"/>
              </w:rPr>
              <w:t>Lớp 10</w:t>
            </w:r>
          </w:p>
        </w:tc>
        <w:tc>
          <w:tcPr>
            <w:tcW w:w="816" w:type="dxa"/>
            <w:vMerge w:val="restart"/>
            <w:tcBorders>
              <w:top w:val="single" w:sz="4" w:space="0" w:color="auto"/>
              <w:right w:val="single" w:sz="4" w:space="0" w:color="auto"/>
            </w:tcBorders>
            <w:shd w:val="clear" w:color="auto" w:fill="FFFFFF"/>
            <w:vAlign w:val="center"/>
          </w:tcPr>
          <w:p w14:paraId="565B7C6F" w14:textId="77777777" w:rsidR="00F62B6B" w:rsidRPr="00485432" w:rsidRDefault="00F62B6B" w:rsidP="0076348A">
            <w:pPr>
              <w:spacing w:after="150" w:line="120" w:lineRule="atLeast"/>
              <w:jc w:val="center"/>
              <w:rPr>
                <w:sz w:val="26"/>
                <w:szCs w:val="26"/>
              </w:rPr>
            </w:pPr>
            <w:r w:rsidRPr="00485432">
              <w:rPr>
                <w:bCs/>
                <w:sz w:val="26"/>
                <w:szCs w:val="26"/>
                <w:lang w:val="sv-SE"/>
              </w:rPr>
              <w:t>Lớp 11</w:t>
            </w:r>
          </w:p>
        </w:tc>
        <w:tc>
          <w:tcPr>
            <w:tcW w:w="812" w:type="dxa"/>
            <w:gridSpan w:val="2"/>
            <w:vMerge w:val="restart"/>
            <w:tcBorders>
              <w:top w:val="single" w:sz="4" w:space="0" w:color="auto"/>
              <w:right w:val="single" w:sz="4" w:space="0" w:color="auto"/>
            </w:tcBorders>
            <w:shd w:val="clear" w:color="auto" w:fill="FFFFFF"/>
            <w:vAlign w:val="center"/>
          </w:tcPr>
          <w:p w14:paraId="0EC18791" w14:textId="77777777" w:rsidR="00F62B6B" w:rsidRPr="00485432" w:rsidRDefault="00F62B6B" w:rsidP="0076348A">
            <w:pPr>
              <w:spacing w:after="150" w:line="120" w:lineRule="atLeast"/>
              <w:jc w:val="center"/>
              <w:rPr>
                <w:sz w:val="26"/>
                <w:szCs w:val="26"/>
              </w:rPr>
            </w:pPr>
            <w:r w:rsidRPr="00485432">
              <w:rPr>
                <w:bCs/>
                <w:sz w:val="26"/>
                <w:szCs w:val="26"/>
                <w:lang w:val="sv-SE"/>
              </w:rPr>
              <w:t>Lớp 12</w:t>
            </w:r>
          </w:p>
        </w:tc>
      </w:tr>
      <w:tr w:rsidR="00F62B6B" w:rsidRPr="00485432" w14:paraId="457C3593" w14:textId="77777777" w:rsidTr="00F62B6B">
        <w:trPr>
          <w:trHeight w:val="325"/>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7228BA" w14:textId="77777777" w:rsidR="00F62B6B" w:rsidRPr="00485432" w:rsidRDefault="00F62B6B" w:rsidP="0076348A">
            <w:pPr>
              <w:rPr>
                <w:sz w:val="26"/>
                <w:szCs w:val="26"/>
              </w:rPr>
            </w:pPr>
          </w:p>
        </w:tc>
        <w:tc>
          <w:tcPr>
            <w:tcW w:w="1322" w:type="dxa"/>
            <w:vMerge/>
            <w:tcBorders>
              <w:left w:val="single" w:sz="4" w:space="0" w:color="auto"/>
            </w:tcBorders>
            <w:shd w:val="clear" w:color="auto" w:fill="FFFFFF"/>
            <w:vAlign w:val="center"/>
          </w:tcPr>
          <w:p w14:paraId="6A9132CC" w14:textId="77777777" w:rsidR="00F62B6B" w:rsidRPr="00485432" w:rsidRDefault="00F62B6B" w:rsidP="0076348A">
            <w:pPr>
              <w:rPr>
                <w:sz w:val="26"/>
                <w:szCs w:val="26"/>
              </w:rPr>
            </w:pPr>
          </w:p>
        </w:tc>
        <w:tc>
          <w:tcPr>
            <w:tcW w:w="425" w:type="dxa"/>
            <w:vMerge/>
            <w:shd w:val="clear" w:color="auto" w:fill="FFFFFF"/>
            <w:vAlign w:val="center"/>
          </w:tcPr>
          <w:p w14:paraId="5F56A409" w14:textId="77777777" w:rsidR="00F62B6B" w:rsidRPr="00485432" w:rsidRDefault="00F62B6B" w:rsidP="0076348A">
            <w:pPr>
              <w:rPr>
                <w:sz w:val="26"/>
                <w:szCs w:val="26"/>
              </w:rPr>
            </w:pPr>
          </w:p>
        </w:tc>
        <w:tc>
          <w:tcPr>
            <w:tcW w:w="527" w:type="dxa"/>
            <w:vMerge/>
            <w:shd w:val="clear" w:color="auto" w:fill="FFFFFF"/>
            <w:vAlign w:val="center"/>
          </w:tcPr>
          <w:p w14:paraId="19DFC4A3" w14:textId="77777777" w:rsidR="00F62B6B" w:rsidRPr="00485432" w:rsidRDefault="00F62B6B" w:rsidP="0076348A">
            <w:pPr>
              <w:rPr>
                <w:sz w:val="26"/>
                <w:szCs w:val="26"/>
              </w:rPr>
            </w:pPr>
          </w:p>
        </w:tc>
        <w:tc>
          <w:tcPr>
            <w:tcW w:w="589" w:type="dxa"/>
            <w:vMerge/>
            <w:shd w:val="clear" w:color="auto" w:fill="FFFFFF"/>
            <w:vAlign w:val="center"/>
          </w:tcPr>
          <w:p w14:paraId="3887731D" w14:textId="77777777" w:rsidR="00F62B6B" w:rsidRPr="00485432" w:rsidRDefault="00F62B6B" w:rsidP="0076348A">
            <w:pPr>
              <w:rPr>
                <w:sz w:val="26"/>
                <w:szCs w:val="26"/>
              </w:rPr>
            </w:pPr>
          </w:p>
        </w:tc>
        <w:tc>
          <w:tcPr>
            <w:tcW w:w="441" w:type="dxa"/>
            <w:shd w:val="clear" w:color="auto" w:fill="FFFFFF"/>
            <w:vAlign w:val="center"/>
          </w:tcPr>
          <w:p w14:paraId="3F57E777" w14:textId="77777777" w:rsidR="00F62B6B" w:rsidRPr="00485432" w:rsidRDefault="00F62B6B" w:rsidP="0076348A">
            <w:pPr>
              <w:spacing w:after="150"/>
              <w:jc w:val="center"/>
              <w:rPr>
                <w:sz w:val="26"/>
                <w:szCs w:val="26"/>
              </w:rPr>
            </w:pPr>
            <w:r w:rsidRPr="00485432">
              <w:rPr>
                <w:sz w:val="26"/>
                <w:szCs w:val="26"/>
              </w:rPr>
              <w:t>4.5</w:t>
            </w:r>
          </w:p>
        </w:tc>
        <w:tc>
          <w:tcPr>
            <w:tcW w:w="441" w:type="dxa"/>
            <w:shd w:val="clear" w:color="auto" w:fill="FFFFFF"/>
            <w:vAlign w:val="center"/>
          </w:tcPr>
          <w:p w14:paraId="2A57A875" w14:textId="77777777" w:rsidR="00F62B6B" w:rsidRPr="00485432" w:rsidRDefault="00F62B6B" w:rsidP="0076348A">
            <w:pPr>
              <w:spacing w:after="150"/>
              <w:jc w:val="center"/>
              <w:rPr>
                <w:sz w:val="26"/>
                <w:szCs w:val="26"/>
              </w:rPr>
            </w:pPr>
            <w:r w:rsidRPr="00485432">
              <w:rPr>
                <w:sz w:val="26"/>
                <w:szCs w:val="26"/>
              </w:rPr>
              <w:t>5.0</w:t>
            </w:r>
          </w:p>
        </w:tc>
        <w:tc>
          <w:tcPr>
            <w:tcW w:w="441" w:type="dxa"/>
            <w:shd w:val="clear" w:color="auto" w:fill="FFFFFF"/>
            <w:vAlign w:val="center"/>
          </w:tcPr>
          <w:p w14:paraId="7FE65D60" w14:textId="77777777" w:rsidR="00F62B6B" w:rsidRPr="00485432" w:rsidRDefault="00F62B6B" w:rsidP="0076348A">
            <w:pPr>
              <w:spacing w:after="150"/>
              <w:jc w:val="center"/>
              <w:rPr>
                <w:sz w:val="26"/>
                <w:szCs w:val="26"/>
              </w:rPr>
            </w:pPr>
            <w:r w:rsidRPr="00485432">
              <w:rPr>
                <w:sz w:val="26"/>
                <w:szCs w:val="26"/>
              </w:rPr>
              <w:t>5.5</w:t>
            </w:r>
          </w:p>
        </w:tc>
        <w:tc>
          <w:tcPr>
            <w:tcW w:w="590" w:type="dxa"/>
            <w:shd w:val="clear" w:color="auto" w:fill="FFFFFF"/>
            <w:vAlign w:val="center"/>
          </w:tcPr>
          <w:p w14:paraId="43993A04" w14:textId="5BB878D4" w:rsidR="00F62B6B" w:rsidRPr="004D4DE8" w:rsidRDefault="00F62B6B" w:rsidP="00F62B6B">
            <w:pPr>
              <w:spacing w:after="150"/>
              <w:jc w:val="center"/>
              <w:rPr>
                <w:color w:val="FF0000"/>
                <w:sz w:val="26"/>
                <w:szCs w:val="26"/>
              </w:rPr>
            </w:pPr>
            <w:r w:rsidRPr="004D4DE8">
              <w:rPr>
                <w:color w:val="FF0000"/>
                <w:sz w:val="26"/>
                <w:szCs w:val="26"/>
              </w:rPr>
              <w:t>6.0-6.5</w:t>
            </w:r>
          </w:p>
        </w:tc>
        <w:tc>
          <w:tcPr>
            <w:tcW w:w="1031" w:type="dxa"/>
            <w:shd w:val="clear" w:color="auto" w:fill="FFFFFF"/>
          </w:tcPr>
          <w:p w14:paraId="5B83B635" w14:textId="77777777" w:rsidR="00F62B6B" w:rsidRPr="004D4DE8" w:rsidRDefault="00F62B6B" w:rsidP="0076348A">
            <w:pPr>
              <w:spacing w:after="150" w:line="120" w:lineRule="atLeast"/>
              <w:jc w:val="center"/>
              <w:rPr>
                <w:color w:val="FF0000"/>
                <w:sz w:val="26"/>
                <w:szCs w:val="26"/>
              </w:rPr>
            </w:pPr>
          </w:p>
          <w:p w14:paraId="7FF9F0ED" w14:textId="72644E84" w:rsidR="00F62B6B" w:rsidRPr="004D4DE8" w:rsidRDefault="00F62B6B" w:rsidP="00F62B6B">
            <w:pPr>
              <w:spacing w:after="150" w:line="120" w:lineRule="atLeast"/>
              <w:jc w:val="center"/>
              <w:rPr>
                <w:color w:val="FF0000"/>
                <w:sz w:val="26"/>
                <w:szCs w:val="26"/>
              </w:rPr>
            </w:pPr>
            <w:r w:rsidRPr="004D4DE8">
              <w:rPr>
                <w:color w:val="FF0000"/>
                <w:sz w:val="26"/>
                <w:szCs w:val="26"/>
              </w:rPr>
              <w:t>7.0+</w:t>
            </w:r>
          </w:p>
        </w:tc>
        <w:tc>
          <w:tcPr>
            <w:tcW w:w="1031" w:type="dxa"/>
            <w:vMerge/>
            <w:shd w:val="clear" w:color="auto" w:fill="FFFFFF"/>
            <w:vAlign w:val="center"/>
          </w:tcPr>
          <w:p w14:paraId="685374F5" w14:textId="1E88C4FD" w:rsidR="00F62B6B" w:rsidRPr="00485432" w:rsidRDefault="00F62B6B" w:rsidP="0076348A">
            <w:pPr>
              <w:spacing w:after="150" w:line="120" w:lineRule="atLeast"/>
              <w:jc w:val="center"/>
              <w:rPr>
                <w:sz w:val="26"/>
                <w:szCs w:val="26"/>
              </w:rPr>
            </w:pPr>
          </w:p>
        </w:tc>
        <w:tc>
          <w:tcPr>
            <w:tcW w:w="1107" w:type="dxa"/>
            <w:gridSpan w:val="2"/>
            <w:vMerge/>
            <w:tcBorders>
              <w:right w:val="single" w:sz="4" w:space="0" w:color="auto"/>
            </w:tcBorders>
            <w:shd w:val="clear" w:color="auto" w:fill="FFFFFF"/>
            <w:vAlign w:val="center"/>
          </w:tcPr>
          <w:p w14:paraId="64BABC1C" w14:textId="77777777" w:rsidR="00F62B6B" w:rsidRPr="00485432" w:rsidRDefault="00F62B6B" w:rsidP="0076348A">
            <w:pPr>
              <w:spacing w:after="150" w:line="120" w:lineRule="atLeast"/>
              <w:jc w:val="center"/>
              <w:rPr>
                <w:sz w:val="26"/>
                <w:szCs w:val="26"/>
              </w:rPr>
            </w:pPr>
          </w:p>
        </w:tc>
        <w:tc>
          <w:tcPr>
            <w:tcW w:w="817" w:type="dxa"/>
            <w:vMerge/>
            <w:tcBorders>
              <w:right w:val="single" w:sz="4" w:space="0" w:color="auto"/>
            </w:tcBorders>
            <w:shd w:val="clear" w:color="auto" w:fill="FFFFFF"/>
          </w:tcPr>
          <w:p w14:paraId="6ACF6798" w14:textId="77777777" w:rsidR="00F62B6B" w:rsidRPr="00485432" w:rsidRDefault="00F62B6B" w:rsidP="0076348A">
            <w:pPr>
              <w:spacing w:after="150" w:line="120" w:lineRule="atLeast"/>
              <w:jc w:val="center"/>
              <w:rPr>
                <w:sz w:val="26"/>
                <w:szCs w:val="26"/>
              </w:rPr>
            </w:pPr>
          </w:p>
        </w:tc>
        <w:tc>
          <w:tcPr>
            <w:tcW w:w="816" w:type="dxa"/>
            <w:vMerge/>
            <w:tcBorders>
              <w:right w:val="single" w:sz="4" w:space="0" w:color="auto"/>
            </w:tcBorders>
            <w:shd w:val="clear" w:color="auto" w:fill="FFFFFF"/>
          </w:tcPr>
          <w:p w14:paraId="31C621DD" w14:textId="77777777" w:rsidR="00F62B6B" w:rsidRPr="00485432" w:rsidRDefault="00F62B6B" w:rsidP="0076348A">
            <w:pPr>
              <w:spacing w:after="150" w:line="120" w:lineRule="atLeast"/>
              <w:jc w:val="center"/>
              <w:rPr>
                <w:sz w:val="26"/>
                <w:szCs w:val="26"/>
              </w:rPr>
            </w:pPr>
          </w:p>
        </w:tc>
        <w:tc>
          <w:tcPr>
            <w:tcW w:w="812" w:type="dxa"/>
            <w:gridSpan w:val="2"/>
            <w:vMerge/>
            <w:tcBorders>
              <w:right w:val="single" w:sz="4" w:space="0" w:color="auto"/>
            </w:tcBorders>
            <w:shd w:val="clear" w:color="auto" w:fill="FFFFFF"/>
          </w:tcPr>
          <w:p w14:paraId="190DE7A4" w14:textId="77777777" w:rsidR="00F62B6B" w:rsidRPr="00485432" w:rsidRDefault="00F62B6B" w:rsidP="0076348A">
            <w:pPr>
              <w:spacing w:after="150" w:line="120" w:lineRule="atLeast"/>
              <w:jc w:val="center"/>
              <w:rPr>
                <w:sz w:val="26"/>
                <w:szCs w:val="26"/>
              </w:rPr>
            </w:pPr>
          </w:p>
        </w:tc>
      </w:tr>
      <w:tr w:rsidR="00F62B6B" w:rsidRPr="00485432" w14:paraId="1E37A1F2" w14:textId="77777777" w:rsidTr="00F62B6B">
        <w:trPr>
          <w:cantSplit/>
          <w:trHeight w:val="540"/>
        </w:trPr>
        <w:tc>
          <w:tcPr>
            <w:tcW w:w="51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9202EAE" w14:textId="77777777" w:rsidR="00F62B6B" w:rsidRPr="00485432" w:rsidRDefault="00F62B6B" w:rsidP="0076348A">
            <w:pPr>
              <w:spacing w:after="150"/>
              <w:jc w:val="center"/>
              <w:rPr>
                <w:sz w:val="26"/>
                <w:szCs w:val="26"/>
              </w:rPr>
            </w:pPr>
            <w:r w:rsidRPr="00485432">
              <w:rPr>
                <w:bCs/>
                <w:sz w:val="26"/>
                <w:szCs w:val="26"/>
              </w:rPr>
              <w:t xml:space="preserve">Điểm quy đổi </w:t>
            </w:r>
          </w:p>
        </w:tc>
        <w:tc>
          <w:tcPr>
            <w:tcW w:w="1322" w:type="dxa"/>
            <w:tcBorders>
              <w:left w:val="single" w:sz="4" w:space="0" w:color="auto"/>
            </w:tcBorders>
            <w:shd w:val="clear" w:color="auto" w:fill="FFFFFF"/>
            <w:vAlign w:val="center"/>
          </w:tcPr>
          <w:p w14:paraId="72ABA0B9" w14:textId="77777777" w:rsidR="00F62B6B" w:rsidRPr="00485432" w:rsidRDefault="00F62B6B" w:rsidP="0076348A">
            <w:pPr>
              <w:spacing w:after="150"/>
              <w:jc w:val="center"/>
              <w:rPr>
                <w:sz w:val="26"/>
                <w:szCs w:val="26"/>
              </w:rPr>
            </w:pPr>
            <w:r w:rsidRPr="00485432">
              <w:rPr>
                <w:bCs/>
                <w:sz w:val="26"/>
                <w:szCs w:val="26"/>
              </w:rPr>
              <w:t>6.50 - 6.99</w:t>
            </w:r>
          </w:p>
        </w:tc>
        <w:tc>
          <w:tcPr>
            <w:tcW w:w="425" w:type="dxa"/>
            <w:shd w:val="clear" w:color="auto" w:fill="FFFFFF"/>
            <w:vAlign w:val="center"/>
          </w:tcPr>
          <w:p w14:paraId="3D41DF67" w14:textId="77777777" w:rsidR="00F62B6B" w:rsidRPr="00485432" w:rsidRDefault="00F62B6B" w:rsidP="0076348A">
            <w:pPr>
              <w:jc w:val="center"/>
              <w:rPr>
                <w:sz w:val="26"/>
                <w:szCs w:val="26"/>
              </w:rPr>
            </w:pPr>
            <w:r w:rsidRPr="00485432">
              <w:rPr>
                <w:sz w:val="26"/>
                <w:szCs w:val="26"/>
              </w:rPr>
              <w:t>25</w:t>
            </w:r>
          </w:p>
        </w:tc>
        <w:tc>
          <w:tcPr>
            <w:tcW w:w="527" w:type="dxa"/>
            <w:shd w:val="clear" w:color="auto" w:fill="FFFFFF"/>
            <w:vAlign w:val="center"/>
          </w:tcPr>
          <w:p w14:paraId="2324588C" w14:textId="77777777" w:rsidR="00F62B6B" w:rsidRPr="00485432" w:rsidRDefault="00F62B6B" w:rsidP="0076348A">
            <w:pPr>
              <w:jc w:val="center"/>
              <w:rPr>
                <w:sz w:val="26"/>
                <w:szCs w:val="26"/>
              </w:rPr>
            </w:pPr>
            <w:r w:rsidRPr="00485432">
              <w:rPr>
                <w:sz w:val="26"/>
                <w:szCs w:val="26"/>
              </w:rPr>
              <w:t>25</w:t>
            </w:r>
          </w:p>
        </w:tc>
        <w:tc>
          <w:tcPr>
            <w:tcW w:w="589" w:type="dxa"/>
            <w:shd w:val="clear" w:color="auto" w:fill="FFFFFF"/>
            <w:vAlign w:val="center"/>
          </w:tcPr>
          <w:p w14:paraId="4465BC70" w14:textId="77777777" w:rsidR="00F62B6B" w:rsidRPr="00485432" w:rsidRDefault="00F62B6B" w:rsidP="0076348A">
            <w:pPr>
              <w:jc w:val="center"/>
              <w:rPr>
                <w:sz w:val="26"/>
                <w:szCs w:val="26"/>
              </w:rPr>
            </w:pPr>
            <w:r w:rsidRPr="00485432">
              <w:rPr>
                <w:sz w:val="26"/>
                <w:szCs w:val="26"/>
              </w:rPr>
              <w:t>25</w:t>
            </w:r>
          </w:p>
        </w:tc>
        <w:tc>
          <w:tcPr>
            <w:tcW w:w="441" w:type="dxa"/>
            <w:vMerge w:val="restart"/>
            <w:shd w:val="clear" w:color="auto" w:fill="FFFFFF"/>
            <w:vAlign w:val="center"/>
          </w:tcPr>
          <w:p w14:paraId="0DFAFCC4" w14:textId="22FA0C1B" w:rsidR="00F62B6B" w:rsidRPr="00485432" w:rsidRDefault="00F62B6B" w:rsidP="0076348A">
            <w:pPr>
              <w:spacing w:after="150"/>
              <w:jc w:val="center"/>
              <w:rPr>
                <w:sz w:val="26"/>
                <w:szCs w:val="26"/>
              </w:rPr>
            </w:pPr>
            <w:r>
              <w:rPr>
                <w:bCs/>
                <w:sz w:val="26"/>
                <w:szCs w:val="26"/>
              </w:rPr>
              <w:t>5.5</w:t>
            </w:r>
          </w:p>
        </w:tc>
        <w:tc>
          <w:tcPr>
            <w:tcW w:w="441" w:type="dxa"/>
            <w:vMerge w:val="restart"/>
            <w:shd w:val="clear" w:color="auto" w:fill="FFFFFF"/>
            <w:vAlign w:val="center"/>
          </w:tcPr>
          <w:p w14:paraId="70BFAA24" w14:textId="75AA63AA" w:rsidR="00F62B6B" w:rsidRPr="00485432" w:rsidRDefault="00F62B6B" w:rsidP="00F62B6B">
            <w:pPr>
              <w:spacing w:after="150"/>
              <w:jc w:val="center"/>
              <w:rPr>
                <w:sz w:val="26"/>
                <w:szCs w:val="26"/>
              </w:rPr>
            </w:pPr>
            <w:r w:rsidRPr="00485432">
              <w:rPr>
                <w:bCs/>
                <w:sz w:val="26"/>
                <w:szCs w:val="26"/>
              </w:rPr>
              <w:t>6.</w:t>
            </w:r>
            <w:r>
              <w:rPr>
                <w:bCs/>
                <w:sz w:val="26"/>
                <w:szCs w:val="26"/>
              </w:rPr>
              <w:t>0</w:t>
            </w:r>
          </w:p>
        </w:tc>
        <w:tc>
          <w:tcPr>
            <w:tcW w:w="441" w:type="dxa"/>
            <w:vMerge w:val="restart"/>
            <w:shd w:val="clear" w:color="auto" w:fill="FFFFFF"/>
            <w:vAlign w:val="center"/>
          </w:tcPr>
          <w:p w14:paraId="03EF171A" w14:textId="169ADCF4" w:rsidR="00F62B6B" w:rsidRPr="00485432" w:rsidRDefault="00F62B6B" w:rsidP="0076348A">
            <w:pPr>
              <w:spacing w:after="150"/>
              <w:jc w:val="center"/>
              <w:rPr>
                <w:sz w:val="26"/>
                <w:szCs w:val="26"/>
              </w:rPr>
            </w:pPr>
            <w:r>
              <w:rPr>
                <w:sz w:val="26"/>
                <w:szCs w:val="26"/>
              </w:rPr>
              <w:t>6.5</w:t>
            </w:r>
          </w:p>
        </w:tc>
        <w:tc>
          <w:tcPr>
            <w:tcW w:w="590" w:type="dxa"/>
            <w:vMerge w:val="restart"/>
            <w:shd w:val="clear" w:color="auto" w:fill="FFFFFF"/>
            <w:vAlign w:val="center"/>
          </w:tcPr>
          <w:p w14:paraId="0655E2D7" w14:textId="55708ACD" w:rsidR="00F62B6B" w:rsidRPr="004D4DE8" w:rsidRDefault="00F62B6B" w:rsidP="00F62B6B">
            <w:pPr>
              <w:spacing w:after="150"/>
              <w:jc w:val="center"/>
              <w:rPr>
                <w:color w:val="FF0000"/>
                <w:sz w:val="26"/>
                <w:szCs w:val="26"/>
              </w:rPr>
            </w:pPr>
            <w:r w:rsidRPr="004D4DE8">
              <w:rPr>
                <w:bCs/>
                <w:color w:val="FF0000"/>
                <w:sz w:val="26"/>
                <w:szCs w:val="26"/>
              </w:rPr>
              <w:t>7.0</w:t>
            </w:r>
          </w:p>
        </w:tc>
        <w:tc>
          <w:tcPr>
            <w:tcW w:w="1031" w:type="dxa"/>
            <w:vMerge w:val="restart"/>
            <w:shd w:val="clear" w:color="auto" w:fill="FFFFFF"/>
          </w:tcPr>
          <w:p w14:paraId="6986E7EC" w14:textId="77777777" w:rsidR="00F62B6B" w:rsidRPr="004D4DE8" w:rsidRDefault="00F62B6B" w:rsidP="0076348A">
            <w:pPr>
              <w:spacing w:after="150"/>
              <w:jc w:val="center"/>
              <w:rPr>
                <w:color w:val="FF0000"/>
                <w:sz w:val="26"/>
                <w:szCs w:val="26"/>
              </w:rPr>
            </w:pPr>
          </w:p>
          <w:p w14:paraId="749CC127" w14:textId="77777777" w:rsidR="00F62B6B" w:rsidRPr="004D4DE8" w:rsidRDefault="00F62B6B" w:rsidP="0076348A">
            <w:pPr>
              <w:spacing w:after="150"/>
              <w:jc w:val="center"/>
              <w:rPr>
                <w:color w:val="FF0000"/>
                <w:sz w:val="26"/>
                <w:szCs w:val="26"/>
              </w:rPr>
            </w:pPr>
          </w:p>
          <w:p w14:paraId="02D6AED1" w14:textId="77777777" w:rsidR="00F62B6B" w:rsidRPr="004D4DE8" w:rsidRDefault="00F62B6B" w:rsidP="0076348A">
            <w:pPr>
              <w:spacing w:after="150"/>
              <w:jc w:val="center"/>
              <w:rPr>
                <w:color w:val="FF0000"/>
                <w:sz w:val="26"/>
                <w:szCs w:val="26"/>
              </w:rPr>
            </w:pPr>
          </w:p>
          <w:p w14:paraId="42392EA6" w14:textId="65FEFB6B" w:rsidR="00F62B6B" w:rsidRPr="004D4DE8" w:rsidRDefault="00F62B6B" w:rsidP="0076348A">
            <w:pPr>
              <w:spacing w:after="150"/>
              <w:jc w:val="center"/>
              <w:rPr>
                <w:color w:val="FF0000"/>
                <w:sz w:val="26"/>
                <w:szCs w:val="26"/>
              </w:rPr>
            </w:pPr>
            <w:r w:rsidRPr="004D4DE8">
              <w:rPr>
                <w:color w:val="FF0000"/>
                <w:sz w:val="26"/>
                <w:szCs w:val="26"/>
              </w:rPr>
              <w:t>7.5</w:t>
            </w:r>
          </w:p>
        </w:tc>
        <w:tc>
          <w:tcPr>
            <w:tcW w:w="1031" w:type="dxa"/>
            <w:vMerge w:val="restart"/>
            <w:shd w:val="clear" w:color="auto" w:fill="FFFFFF"/>
            <w:vAlign w:val="center"/>
          </w:tcPr>
          <w:p w14:paraId="27EC13E5" w14:textId="329CBE31" w:rsidR="00F62B6B" w:rsidRPr="00485432" w:rsidRDefault="00F62B6B" w:rsidP="0076348A">
            <w:pPr>
              <w:spacing w:after="150"/>
              <w:jc w:val="center"/>
              <w:rPr>
                <w:sz w:val="26"/>
                <w:szCs w:val="26"/>
              </w:rPr>
            </w:pPr>
            <w:r w:rsidRPr="00485432">
              <w:rPr>
                <w:sz w:val="26"/>
                <w:szCs w:val="26"/>
              </w:rPr>
              <w:t>1</w:t>
            </w:r>
          </w:p>
        </w:tc>
        <w:tc>
          <w:tcPr>
            <w:tcW w:w="1107" w:type="dxa"/>
            <w:gridSpan w:val="2"/>
            <w:vMerge w:val="restart"/>
            <w:shd w:val="clear" w:color="auto" w:fill="FFFFFF"/>
            <w:vAlign w:val="center"/>
          </w:tcPr>
          <w:p w14:paraId="26C3FE1A" w14:textId="77777777" w:rsidR="00F62B6B" w:rsidRPr="00485432" w:rsidRDefault="00F62B6B" w:rsidP="0076348A">
            <w:pPr>
              <w:spacing w:after="150"/>
              <w:jc w:val="center"/>
              <w:rPr>
                <w:sz w:val="26"/>
                <w:szCs w:val="26"/>
              </w:rPr>
            </w:pPr>
            <w:r w:rsidRPr="00485432">
              <w:rPr>
                <w:sz w:val="26"/>
                <w:szCs w:val="26"/>
              </w:rPr>
              <w:t>1</w:t>
            </w:r>
          </w:p>
        </w:tc>
        <w:tc>
          <w:tcPr>
            <w:tcW w:w="817" w:type="dxa"/>
            <w:vMerge w:val="restart"/>
            <w:shd w:val="clear" w:color="auto" w:fill="FFFFFF"/>
            <w:vAlign w:val="center"/>
          </w:tcPr>
          <w:p w14:paraId="47F7F0FB" w14:textId="77777777" w:rsidR="00F62B6B" w:rsidRPr="00485432" w:rsidRDefault="00F62B6B" w:rsidP="0076348A">
            <w:pPr>
              <w:spacing w:after="150"/>
              <w:jc w:val="center"/>
              <w:rPr>
                <w:sz w:val="26"/>
                <w:szCs w:val="26"/>
              </w:rPr>
            </w:pPr>
          </w:p>
          <w:p w14:paraId="0DE4963E" w14:textId="77777777" w:rsidR="00F62B6B" w:rsidRPr="00485432" w:rsidRDefault="00F62B6B" w:rsidP="0076348A">
            <w:pPr>
              <w:spacing w:after="150"/>
              <w:jc w:val="center"/>
              <w:rPr>
                <w:sz w:val="26"/>
                <w:szCs w:val="26"/>
              </w:rPr>
            </w:pPr>
            <w:r w:rsidRPr="00485432">
              <w:rPr>
                <w:sz w:val="26"/>
                <w:szCs w:val="26"/>
              </w:rPr>
              <w:t>1</w:t>
            </w:r>
          </w:p>
          <w:p w14:paraId="15647FD3" w14:textId="77777777" w:rsidR="00F62B6B" w:rsidRPr="00485432" w:rsidRDefault="00F62B6B" w:rsidP="0076348A">
            <w:pPr>
              <w:spacing w:after="150"/>
              <w:jc w:val="center"/>
              <w:rPr>
                <w:sz w:val="26"/>
                <w:szCs w:val="26"/>
              </w:rPr>
            </w:pPr>
          </w:p>
        </w:tc>
        <w:tc>
          <w:tcPr>
            <w:tcW w:w="816" w:type="dxa"/>
            <w:vMerge w:val="restart"/>
            <w:shd w:val="clear" w:color="auto" w:fill="FFFFFF"/>
            <w:vAlign w:val="center"/>
          </w:tcPr>
          <w:p w14:paraId="4B887713" w14:textId="77777777" w:rsidR="00F62B6B" w:rsidRPr="00485432" w:rsidRDefault="00F62B6B" w:rsidP="0076348A">
            <w:pPr>
              <w:spacing w:after="150"/>
              <w:jc w:val="center"/>
              <w:rPr>
                <w:sz w:val="26"/>
                <w:szCs w:val="26"/>
              </w:rPr>
            </w:pPr>
            <w:r w:rsidRPr="00485432">
              <w:rPr>
                <w:sz w:val="26"/>
                <w:szCs w:val="26"/>
              </w:rPr>
              <w:t>1.5</w:t>
            </w:r>
          </w:p>
        </w:tc>
        <w:tc>
          <w:tcPr>
            <w:tcW w:w="812" w:type="dxa"/>
            <w:gridSpan w:val="2"/>
            <w:vMerge w:val="restart"/>
            <w:shd w:val="clear" w:color="auto" w:fill="FFFFFF"/>
            <w:vAlign w:val="center"/>
          </w:tcPr>
          <w:p w14:paraId="4D4D014C" w14:textId="77777777" w:rsidR="00F62B6B" w:rsidRPr="00485432" w:rsidRDefault="00F62B6B" w:rsidP="0076348A">
            <w:pPr>
              <w:spacing w:after="150"/>
              <w:jc w:val="center"/>
              <w:rPr>
                <w:sz w:val="26"/>
                <w:szCs w:val="26"/>
              </w:rPr>
            </w:pPr>
            <w:r w:rsidRPr="00485432">
              <w:rPr>
                <w:sz w:val="26"/>
                <w:szCs w:val="26"/>
              </w:rPr>
              <w:t>3</w:t>
            </w:r>
          </w:p>
        </w:tc>
      </w:tr>
      <w:tr w:rsidR="00F62B6B" w:rsidRPr="00485432" w14:paraId="0D5D4AAB" w14:textId="77777777" w:rsidTr="00F62B6B">
        <w:trPr>
          <w:cantSplit/>
          <w:trHeight w:hRule="exact" w:val="572"/>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4C7284" w14:textId="77777777" w:rsidR="00F62B6B" w:rsidRPr="00485432" w:rsidRDefault="00F62B6B" w:rsidP="0076348A">
            <w:pPr>
              <w:rPr>
                <w:sz w:val="26"/>
                <w:szCs w:val="26"/>
              </w:rPr>
            </w:pPr>
          </w:p>
        </w:tc>
        <w:tc>
          <w:tcPr>
            <w:tcW w:w="1322" w:type="dxa"/>
            <w:tcBorders>
              <w:left w:val="single" w:sz="4" w:space="0" w:color="auto"/>
            </w:tcBorders>
            <w:shd w:val="clear" w:color="auto" w:fill="FFFFFF"/>
            <w:vAlign w:val="center"/>
          </w:tcPr>
          <w:p w14:paraId="2AD2153C" w14:textId="77777777" w:rsidR="00F62B6B" w:rsidRPr="00485432" w:rsidRDefault="00F62B6B" w:rsidP="0076348A">
            <w:pPr>
              <w:spacing w:after="150"/>
              <w:jc w:val="center"/>
              <w:rPr>
                <w:sz w:val="26"/>
                <w:szCs w:val="26"/>
              </w:rPr>
            </w:pPr>
            <w:r w:rsidRPr="00485432">
              <w:rPr>
                <w:bCs/>
                <w:sz w:val="26"/>
                <w:szCs w:val="26"/>
              </w:rPr>
              <w:t>7.00 - 7.49</w:t>
            </w:r>
          </w:p>
        </w:tc>
        <w:tc>
          <w:tcPr>
            <w:tcW w:w="425" w:type="dxa"/>
            <w:shd w:val="clear" w:color="auto" w:fill="FFFFFF"/>
            <w:vAlign w:val="center"/>
          </w:tcPr>
          <w:p w14:paraId="58856C1F" w14:textId="77777777" w:rsidR="00F62B6B" w:rsidRPr="00485432" w:rsidRDefault="00F62B6B" w:rsidP="0076348A">
            <w:pPr>
              <w:jc w:val="center"/>
              <w:rPr>
                <w:sz w:val="26"/>
                <w:szCs w:val="26"/>
              </w:rPr>
            </w:pPr>
            <w:r w:rsidRPr="00485432">
              <w:rPr>
                <w:sz w:val="26"/>
                <w:szCs w:val="26"/>
              </w:rPr>
              <w:t>29</w:t>
            </w:r>
          </w:p>
        </w:tc>
        <w:tc>
          <w:tcPr>
            <w:tcW w:w="527" w:type="dxa"/>
            <w:shd w:val="clear" w:color="auto" w:fill="FFFFFF"/>
            <w:vAlign w:val="center"/>
          </w:tcPr>
          <w:p w14:paraId="1191CC7D" w14:textId="77777777" w:rsidR="00F62B6B" w:rsidRPr="00485432" w:rsidRDefault="00F62B6B" w:rsidP="0076348A">
            <w:pPr>
              <w:jc w:val="center"/>
              <w:rPr>
                <w:sz w:val="26"/>
                <w:szCs w:val="26"/>
              </w:rPr>
            </w:pPr>
            <w:r w:rsidRPr="00485432">
              <w:rPr>
                <w:sz w:val="26"/>
                <w:szCs w:val="26"/>
              </w:rPr>
              <w:t>29</w:t>
            </w:r>
          </w:p>
        </w:tc>
        <w:tc>
          <w:tcPr>
            <w:tcW w:w="589" w:type="dxa"/>
            <w:shd w:val="clear" w:color="auto" w:fill="FFFFFF"/>
            <w:vAlign w:val="center"/>
          </w:tcPr>
          <w:p w14:paraId="215E881E" w14:textId="77777777" w:rsidR="00F62B6B" w:rsidRPr="00485432" w:rsidRDefault="00F62B6B" w:rsidP="0076348A">
            <w:pPr>
              <w:jc w:val="center"/>
              <w:rPr>
                <w:sz w:val="26"/>
                <w:szCs w:val="26"/>
              </w:rPr>
            </w:pPr>
            <w:r w:rsidRPr="00485432">
              <w:rPr>
                <w:sz w:val="26"/>
                <w:szCs w:val="26"/>
              </w:rPr>
              <w:t>29</w:t>
            </w:r>
          </w:p>
        </w:tc>
        <w:tc>
          <w:tcPr>
            <w:tcW w:w="441" w:type="dxa"/>
            <w:vMerge/>
            <w:shd w:val="clear" w:color="auto" w:fill="FFFFFF"/>
            <w:vAlign w:val="center"/>
          </w:tcPr>
          <w:p w14:paraId="42989CEC" w14:textId="77777777" w:rsidR="00F62B6B" w:rsidRPr="00485432" w:rsidRDefault="00F62B6B" w:rsidP="0076348A">
            <w:pPr>
              <w:rPr>
                <w:sz w:val="26"/>
                <w:szCs w:val="26"/>
              </w:rPr>
            </w:pPr>
          </w:p>
        </w:tc>
        <w:tc>
          <w:tcPr>
            <w:tcW w:w="441" w:type="dxa"/>
            <w:vMerge/>
            <w:shd w:val="clear" w:color="auto" w:fill="FFFFFF"/>
            <w:vAlign w:val="center"/>
          </w:tcPr>
          <w:p w14:paraId="73C8E226" w14:textId="77777777" w:rsidR="00F62B6B" w:rsidRPr="00485432" w:rsidRDefault="00F62B6B" w:rsidP="0076348A">
            <w:pPr>
              <w:rPr>
                <w:sz w:val="26"/>
                <w:szCs w:val="26"/>
              </w:rPr>
            </w:pPr>
          </w:p>
        </w:tc>
        <w:tc>
          <w:tcPr>
            <w:tcW w:w="441" w:type="dxa"/>
            <w:vMerge/>
            <w:shd w:val="clear" w:color="auto" w:fill="FFFFFF"/>
            <w:vAlign w:val="center"/>
          </w:tcPr>
          <w:p w14:paraId="7C98B287" w14:textId="77777777" w:rsidR="00F62B6B" w:rsidRPr="00485432" w:rsidRDefault="00F62B6B" w:rsidP="0076348A">
            <w:pPr>
              <w:rPr>
                <w:sz w:val="26"/>
                <w:szCs w:val="26"/>
              </w:rPr>
            </w:pPr>
          </w:p>
        </w:tc>
        <w:tc>
          <w:tcPr>
            <w:tcW w:w="590" w:type="dxa"/>
            <w:vMerge/>
            <w:shd w:val="clear" w:color="auto" w:fill="FFFFFF"/>
            <w:vAlign w:val="center"/>
          </w:tcPr>
          <w:p w14:paraId="0905E673" w14:textId="77777777" w:rsidR="00F62B6B" w:rsidRPr="00485432" w:rsidRDefault="00F62B6B" w:rsidP="0076348A">
            <w:pPr>
              <w:rPr>
                <w:sz w:val="26"/>
                <w:szCs w:val="26"/>
              </w:rPr>
            </w:pPr>
          </w:p>
        </w:tc>
        <w:tc>
          <w:tcPr>
            <w:tcW w:w="1031" w:type="dxa"/>
            <w:vMerge/>
            <w:shd w:val="clear" w:color="auto" w:fill="FFFFFF"/>
          </w:tcPr>
          <w:p w14:paraId="192FADC3" w14:textId="77777777" w:rsidR="00F62B6B" w:rsidRPr="00485432" w:rsidRDefault="00F62B6B" w:rsidP="0076348A">
            <w:pPr>
              <w:rPr>
                <w:sz w:val="26"/>
                <w:szCs w:val="26"/>
              </w:rPr>
            </w:pPr>
          </w:p>
        </w:tc>
        <w:tc>
          <w:tcPr>
            <w:tcW w:w="1031" w:type="dxa"/>
            <w:vMerge/>
            <w:shd w:val="clear" w:color="auto" w:fill="FFFFFF"/>
          </w:tcPr>
          <w:p w14:paraId="42667190" w14:textId="26BF6FC5" w:rsidR="00F62B6B" w:rsidRPr="00485432" w:rsidRDefault="00F62B6B" w:rsidP="0076348A">
            <w:pPr>
              <w:rPr>
                <w:sz w:val="26"/>
                <w:szCs w:val="26"/>
              </w:rPr>
            </w:pPr>
          </w:p>
        </w:tc>
        <w:tc>
          <w:tcPr>
            <w:tcW w:w="1107" w:type="dxa"/>
            <w:gridSpan w:val="2"/>
            <w:vMerge/>
            <w:shd w:val="clear" w:color="auto" w:fill="FFFFFF"/>
            <w:vAlign w:val="center"/>
          </w:tcPr>
          <w:p w14:paraId="6F1F8C75" w14:textId="77777777" w:rsidR="00F62B6B" w:rsidRPr="00485432" w:rsidRDefault="00F62B6B" w:rsidP="0076348A">
            <w:pPr>
              <w:rPr>
                <w:sz w:val="26"/>
                <w:szCs w:val="26"/>
              </w:rPr>
            </w:pPr>
          </w:p>
        </w:tc>
        <w:tc>
          <w:tcPr>
            <w:tcW w:w="817" w:type="dxa"/>
            <w:vMerge/>
            <w:shd w:val="clear" w:color="auto" w:fill="FFFFFF"/>
          </w:tcPr>
          <w:p w14:paraId="285C5AF8" w14:textId="77777777" w:rsidR="00F62B6B" w:rsidRPr="00485432" w:rsidRDefault="00F62B6B" w:rsidP="0076348A">
            <w:pPr>
              <w:rPr>
                <w:sz w:val="26"/>
                <w:szCs w:val="26"/>
              </w:rPr>
            </w:pPr>
          </w:p>
        </w:tc>
        <w:tc>
          <w:tcPr>
            <w:tcW w:w="816" w:type="dxa"/>
            <w:vMerge/>
            <w:shd w:val="clear" w:color="auto" w:fill="FFFFFF"/>
          </w:tcPr>
          <w:p w14:paraId="7A1A964F" w14:textId="77777777" w:rsidR="00F62B6B" w:rsidRPr="00485432" w:rsidRDefault="00F62B6B" w:rsidP="0076348A">
            <w:pPr>
              <w:rPr>
                <w:sz w:val="26"/>
                <w:szCs w:val="26"/>
              </w:rPr>
            </w:pPr>
          </w:p>
        </w:tc>
        <w:tc>
          <w:tcPr>
            <w:tcW w:w="812" w:type="dxa"/>
            <w:gridSpan w:val="2"/>
            <w:vMerge/>
            <w:shd w:val="clear" w:color="auto" w:fill="FFFFFF"/>
          </w:tcPr>
          <w:p w14:paraId="69055A12" w14:textId="77777777" w:rsidR="00F62B6B" w:rsidRPr="00485432" w:rsidRDefault="00F62B6B" w:rsidP="0076348A">
            <w:pPr>
              <w:rPr>
                <w:sz w:val="26"/>
                <w:szCs w:val="26"/>
              </w:rPr>
            </w:pPr>
          </w:p>
        </w:tc>
      </w:tr>
      <w:tr w:rsidR="00F62B6B" w:rsidRPr="00485432" w14:paraId="1066E8A6" w14:textId="77777777" w:rsidTr="00F62B6B">
        <w:trPr>
          <w:cantSplit/>
          <w:trHeight w:hRule="exact" w:val="566"/>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F064BB3" w14:textId="77777777" w:rsidR="00F62B6B" w:rsidRPr="00485432" w:rsidRDefault="00F62B6B" w:rsidP="0076348A">
            <w:pPr>
              <w:rPr>
                <w:sz w:val="26"/>
                <w:szCs w:val="26"/>
              </w:rPr>
            </w:pPr>
          </w:p>
        </w:tc>
        <w:tc>
          <w:tcPr>
            <w:tcW w:w="1322" w:type="dxa"/>
            <w:tcBorders>
              <w:left w:val="single" w:sz="4" w:space="0" w:color="auto"/>
            </w:tcBorders>
            <w:shd w:val="clear" w:color="auto" w:fill="FFFFFF"/>
            <w:vAlign w:val="center"/>
          </w:tcPr>
          <w:p w14:paraId="3F92FA1A" w14:textId="77777777" w:rsidR="00F62B6B" w:rsidRPr="00485432" w:rsidRDefault="00F62B6B" w:rsidP="0076348A">
            <w:pPr>
              <w:spacing w:after="150"/>
              <w:jc w:val="center"/>
              <w:rPr>
                <w:sz w:val="26"/>
                <w:szCs w:val="26"/>
              </w:rPr>
            </w:pPr>
            <w:r w:rsidRPr="00485432">
              <w:rPr>
                <w:bCs/>
                <w:sz w:val="26"/>
                <w:szCs w:val="26"/>
              </w:rPr>
              <w:t>7.50 - 7.99</w:t>
            </w:r>
          </w:p>
        </w:tc>
        <w:tc>
          <w:tcPr>
            <w:tcW w:w="425" w:type="dxa"/>
            <w:shd w:val="clear" w:color="auto" w:fill="FFFFFF"/>
            <w:vAlign w:val="center"/>
          </w:tcPr>
          <w:p w14:paraId="04919CC1" w14:textId="77777777" w:rsidR="00F62B6B" w:rsidRPr="00485432" w:rsidRDefault="00F62B6B" w:rsidP="0076348A">
            <w:pPr>
              <w:jc w:val="center"/>
              <w:rPr>
                <w:sz w:val="26"/>
                <w:szCs w:val="26"/>
              </w:rPr>
            </w:pPr>
            <w:r w:rsidRPr="00485432">
              <w:rPr>
                <w:sz w:val="26"/>
                <w:szCs w:val="26"/>
              </w:rPr>
              <w:t>33</w:t>
            </w:r>
          </w:p>
        </w:tc>
        <w:tc>
          <w:tcPr>
            <w:tcW w:w="527" w:type="dxa"/>
            <w:shd w:val="clear" w:color="auto" w:fill="FFFFFF"/>
            <w:vAlign w:val="center"/>
          </w:tcPr>
          <w:p w14:paraId="61373B67" w14:textId="77777777" w:rsidR="00F62B6B" w:rsidRPr="00485432" w:rsidRDefault="00F62B6B" w:rsidP="0076348A">
            <w:pPr>
              <w:jc w:val="center"/>
              <w:rPr>
                <w:sz w:val="26"/>
                <w:szCs w:val="26"/>
              </w:rPr>
            </w:pPr>
            <w:r w:rsidRPr="00485432">
              <w:rPr>
                <w:sz w:val="26"/>
                <w:szCs w:val="26"/>
              </w:rPr>
              <w:t>33</w:t>
            </w:r>
          </w:p>
        </w:tc>
        <w:tc>
          <w:tcPr>
            <w:tcW w:w="589" w:type="dxa"/>
            <w:shd w:val="clear" w:color="auto" w:fill="FFFFFF"/>
            <w:vAlign w:val="center"/>
          </w:tcPr>
          <w:p w14:paraId="1EEECD77" w14:textId="77777777" w:rsidR="00F62B6B" w:rsidRPr="00485432" w:rsidRDefault="00F62B6B" w:rsidP="0076348A">
            <w:pPr>
              <w:jc w:val="center"/>
              <w:rPr>
                <w:sz w:val="26"/>
                <w:szCs w:val="26"/>
              </w:rPr>
            </w:pPr>
            <w:r w:rsidRPr="00485432">
              <w:rPr>
                <w:sz w:val="26"/>
                <w:szCs w:val="26"/>
              </w:rPr>
              <w:t>33</w:t>
            </w:r>
          </w:p>
        </w:tc>
        <w:tc>
          <w:tcPr>
            <w:tcW w:w="441" w:type="dxa"/>
            <w:vMerge/>
            <w:shd w:val="clear" w:color="auto" w:fill="FFFFFF"/>
            <w:vAlign w:val="center"/>
          </w:tcPr>
          <w:p w14:paraId="4A4D090D" w14:textId="77777777" w:rsidR="00F62B6B" w:rsidRPr="00485432" w:rsidRDefault="00F62B6B" w:rsidP="0076348A">
            <w:pPr>
              <w:rPr>
                <w:sz w:val="26"/>
                <w:szCs w:val="26"/>
              </w:rPr>
            </w:pPr>
          </w:p>
        </w:tc>
        <w:tc>
          <w:tcPr>
            <w:tcW w:w="441" w:type="dxa"/>
            <w:vMerge/>
            <w:shd w:val="clear" w:color="auto" w:fill="FFFFFF"/>
            <w:vAlign w:val="center"/>
          </w:tcPr>
          <w:p w14:paraId="086101C1" w14:textId="77777777" w:rsidR="00F62B6B" w:rsidRPr="00485432" w:rsidRDefault="00F62B6B" w:rsidP="0076348A">
            <w:pPr>
              <w:rPr>
                <w:sz w:val="26"/>
                <w:szCs w:val="26"/>
              </w:rPr>
            </w:pPr>
          </w:p>
        </w:tc>
        <w:tc>
          <w:tcPr>
            <w:tcW w:w="441" w:type="dxa"/>
            <w:vMerge/>
            <w:shd w:val="clear" w:color="auto" w:fill="FFFFFF"/>
            <w:vAlign w:val="center"/>
          </w:tcPr>
          <w:p w14:paraId="0C8D0E47" w14:textId="77777777" w:rsidR="00F62B6B" w:rsidRPr="00485432" w:rsidRDefault="00F62B6B" w:rsidP="0076348A">
            <w:pPr>
              <w:rPr>
                <w:sz w:val="26"/>
                <w:szCs w:val="26"/>
              </w:rPr>
            </w:pPr>
          </w:p>
        </w:tc>
        <w:tc>
          <w:tcPr>
            <w:tcW w:w="590" w:type="dxa"/>
            <w:vMerge/>
            <w:shd w:val="clear" w:color="auto" w:fill="FFFFFF"/>
            <w:vAlign w:val="center"/>
          </w:tcPr>
          <w:p w14:paraId="1A696002" w14:textId="77777777" w:rsidR="00F62B6B" w:rsidRPr="00485432" w:rsidRDefault="00F62B6B" w:rsidP="0076348A">
            <w:pPr>
              <w:rPr>
                <w:sz w:val="26"/>
                <w:szCs w:val="26"/>
              </w:rPr>
            </w:pPr>
          </w:p>
        </w:tc>
        <w:tc>
          <w:tcPr>
            <w:tcW w:w="1031" w:type="dxa"/>
            <w:vMerge/>
            <w:shd w:val="clear" w:color="auto" w:fill="FFFFFF"/>
          </w:tcPr>
          <w:p w14:paraId="4188C34F" w14:textId="77777777" w:rsidR="00F62B6B" w:rsidRPr="00485432" w:rsidRDefault="00F62B6B" w:rsidP="0076348A">
            <w:pPr>
              <w:rPr>
                <w:sz w:val="26"/>
                <w:szCs w:val="26"/>
              </w:rPr>
            </w:pPr>
          </w:p>
        </w:tc>
        <w:tc>
          <w:tcPr>
            <w:tcW w:w="1031" w:type="dxa"/>
            <w:vMerge/>
            <w:shd w:val="clear" w:color="auto" w:fill="FFFFFF"/>
          </w:tcPr>
          <w:p w14:paraId="5794F8A1" w14:textId="5529D978" w:rsidR="00F62B6B" w:rsidRPr="00485432" w:rsidRDefault="00F62B6B" w:rsidP="0076348A">
            <w:pPr>
              <w:rPr>
                <w:sz w:val="26"/>
                <w:szCs w:val="26"/>
              </w:rPr>
            </w:pPr>
          </w:p>
        </w:tc>
        <w:tc>
          <w:tcPr>
            <w:tcW w:w="1107" w:type="dxa"/>
            <w:gridSpan w:val="2"/>
            <w:vMerge/>
            <w:shd w:val="clear" w:color="auto" w:fill="FFFFFF"/>
            <w:vAlign w:val="center"/>
          </w:tcPr>
          <w:p w14:paraId="09131268" w14:textId="77777777" w:rsidR="00F62B6B" w:rsidRPr="00485432" w:rsidRDefault="00F62B6B" w:rsidP="0076348A">
            <w:pPr>
              <w:rPr>
                <w:sz w:val="26"/>
                <w:szCs w:val="26"/>
              </w:rPr>
            </w:pPr>
          </w:p>
        </w:tc>
        <w:tc>
          <w:tcPr>
            <w:tcW w:w="817" w:type="dxa"/>
            <w:vMerge/>
            <w:shd w:val="clear" w:color="auto" w:fill="FFFFFF"/>
          </w:tcPr>
          <w:p w14:paraId="3BB5D20F" w14:textId="77777777" w:rsidR="00F62B6B" w:rsidRPr="00485432" w:rsidRDefault="00F62B6B" w:rsidP="0076348A">
            <w:pPr>
              <w:rPr>
                <w:sz w:val="26"/>
                <w:szCs w:val="26"/>
              </w:rPr>
            </w:pPr>
          </w:p>
        </w:tc>
        <w:tc>
          <w:tcPr>
            <w:tcW w:w="816" w:type="dxa"/>
            <w:vMerge/>
            <w:shd w:val="clear" w:color="auto" w:fill="FFFFFF"/>
          </w:tcPr>
          <w:p w14:paraId="49485EB8" w14:textId="77777777" w:rsidR="00F62B6B" w:rsidRPr="00485432" w:rsidRDefault="00F62B6B" w:rsidP="0076348A">
            <w:pPr>
              <w:rPr>
                <w:sz w:val="26"/>
                <w:szCs w:val="26"/>
              </w:rPr>
            </w:pPr>
          </w:p>
        </w:tc>
        <w:tc>
          <w:tcPr>
            <w:tcW w:w="812" w:type="dxa"/>
            <w:gridSpan w:val="2"/>
            <w:vMerge/>
            <w:shd w:val="clear" w:color="auto" w:fill="FFFFFF"/>
          </w:tcPr>
          <w:p w14:paraId="78668771" w14:textId="77777777" w:rsidR="00F62B6B" w:rsidRPr="00485432" w:rsidRDefault="00F62B6B" w:rsidP="0076348A">
            <w:pPr>
              <w:rPr>
                <w:sz w:val="26"/>
                <w:szCs w:val="26"/>
              </w:rPr>
            </w:pPr>
          </w:p>
        </w:tc>
      </w:tr>
      <w:tr w:rsidR="00F62B6B" w:rsidRPr="00485432" w14:paraId="5B78DFC6" w14:textId="77777777" w:rsidTr="00F62B6B">
        <w:trPr>
          <w:cantSplit/>
          <w:trHeight w:hRule="exact" w:val="574"/>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F7DFAD" w14:textId="77777777" w:rsidR="00F62B6B" w:rsidRPr="00485432" w:rsidRDefault="00F62B6B" w:rsidP="0076348A">
            <w:pPr>
              <w:rPr>
                <w:sz w:val="26"/>
                <w:szCs w:val="26"/>
              </w:rPr>
            </w:pPr>
          </w:p>
        </w:tc>
        <w:tc>
          <w:tcPr>
            <w:tcW w:w="1322" w:type="dxa"/>
            <w:tcBorders>
              <w:left w:val="single" w:sz="4" w:space="0" w:color="auto"/>
            </w:tcBorders>
            <w:shd w:val="clear" w:color="auto" w:fill="FFFFFF"/>
            <w:vAlign w:val="center"/>
          </w:tcPr>
          <w:p w14:paraId="7E4CD29A" w14:textId="77777777" w:rsidR="00F62B6B" w:rsidRPr="00485432" w:rsidRDefault="00F62B6B" w:rsidP="0076348A">
            <w:pPr>
              <w:spacing w:after="150"/>
              <w:jc w:val="center"/>
              <w:rPr>
                <w:sz w:val="26"/>
                <w:szCs w:val="26"/>
              </w:rPr>
            </w:pPr>
            <w:r w:rsidRPr="00485432">
              <w:rPr>
                <w:bCs/>
                <w:sz w:val="26"/>
                <w:szCs w:val="26"/>
              </w:rPr>
              <w:t>8.00 - 8.49</w:t>
            </w:r>
          </w:p>
        </w:tc>
        <w:tc>
          <w:tcPr>
            <w:tcW w:w="425" w:type="dxa"/>
            <w:shd w:val="clear" w:color="auto" w:fill="FFFFFF"/>
            <w:vAlign w:val="center"/>
          </w:tcPr>
          <w:p w14:paraId="64384738" w14:textId="77777777" w:rsidR="00F62B6B" w:rsidRPr="00485432" w:rsidRDefault="00F62B6B" w:rsidP="0076348A">
            <w:pPr>
              <w:jc w:val="center"/>
              <w:rPr>
                <w:sz w:val="26"/>
                <w:szCs w:val="26"/>
              </w:rPr>
            </w:pPr>
            <w:r w:rsidRPr="00485432">
              <w:rPr>
                <w:sz w:val="26"/>
                <w:szCs w:val="26"/>
              </w:rPr>
              <w:t>37</w:t>
            </w:r>
          </w:p>
        </w:tc>
        <w:tc>
          <w:tcPr>
            <w:tcW w:w="527" w:type="dxa"/>
            <w:shd w:val="clear" w:color="auto" w:fill="FFFFFF"/>
            <w:vAlign w:val="center"/>
          </w:tcPr>
          <w:p w14:paraId="5E111120" w14:textId="77777777" w:rsidR="00F62B6B" w:rsidRPr="00485432" w:rsidRDefault="00F62B6B" w:rsidP="0076348A">
            <w:pPr>
              <w:jc w:val="center"/>
              <w:rPr>
                <w:sz w:val="26"/>
                <w:szCs w:val="26"/>
              </w:rPr>
            </w:pPr>
            <w:r w:rsidRPr="00485432">
              <w:rPr>
                <w:sz w:val="26"/>
                <w:szCs w:val="26"/>
              </w:rPr>
              <w:t>37</w:t>
            </w:r>
          </w:p>
        </w:tc>
        <w:tc>
          <w:tcPr>
            <w:tcW w:w="589" w:type="dxa"/>
            <w:shd w:val="clear" w:color="auto" w:fill="FFFFFF"/>
            <w:vAlign w:val="center"/>
          </w:tcPr>
          <w:p w14:paraId="4FCAD409" w14:textId="77777777" w:rsidR="00F62B6B" w:rsidRPr="00485432" w:rsidRDefault="00F62B6B" w:rsidP="0076348A">
            <w:pPr>
              <w:jc w:val="center"/>
              <w:rPr>
                <w:sz w:val="26"/>
                <w:szCs w:val="26"/>
              </w:rPr>
            </w:pPr>
            <w:r w:rsidRPr="00485432">
              <w:rPr>
                <w:sz w:val="26"/>
                <w:szCs w:val="26"/>
              </w:rPr>
              <w:t>37</w:t>
            </w:r>
          </w:p>
        </w:tc>
        <w:tc>
          <w:tcPr>
            <w:tcW w:w="441" w:type="dxa"/>
            <w:vMerge/>
            <w:shd w:val="clear" w:color="auto" w:fill="FFFFFF"/>
            <w:vAlign w:val="center"/>
          </w:tcPr>
          <w:p w14:paraId="33354E30" w14:textId="77777777" w:rsidR="00F62B6B" w:rsidRPr="00485432" w:rsidRDefault="00F62B6B" w:rsidP="0076348A">
            <w:pPr>
              <w:rPr>
                <w:sz w:val="26"/>
                <w:szCs w:val="26"/>
              </w:rPr>
            </w:pPr>
          </w:p>
        </w:tc>
        <w:tc>
          <w:tcPr>
            <w:tcW w:w="441" w:type="dxa"/>
            <w:vMerge/>
            <w:shd w:val="clear" w:color="auto" w:fill="FFFFFF"/>
            <w:vAlign w:val="center"/>
          </w:tcPr>
          <w:p w14:paraId="1F055704" w14:textId="77777777" w:rsidR="00F62B6B" w:rsidRPr="00485432" w:rsidRDefault="00F62B6B" w:rsidP="0076348A">
            <w:pPr>
              <w:rPr>
                <w:sz w:val="26"/>
                <w:szCs w:val="26"/>
              </w:rPr>
            </w:pPr>
          </w:p>
        </w:tc>
        <w:tc>
          <w:tcPr>
            <w:tcW w:w="441" w:type="dxa"/>
            <w:vMerge/>
            <w:shd w:val="clear" w:color="auto" w:fill="FFFFFF"/>
            <w:vAlign w:val="center"/>
          </w:tcPr>
          <w:p w14:paraId="2AE7E42F" w14:textId="77777777" w:rsidR="00F62B6B" w:rsidRPr="00485432" w:rsidRDefault="00F62B6B" w:rsidP="0076348A">
            <w:pPr>
              <w:rPr>
                <w:sz w:val="26"/>
                <w:szCs w:val="26"/>
              </w:rPr>
            </w:pPr>
          </w:p>
        </w:tc>
        <w:tc>
          <w:tcPr>
            <w:tcW w:w="590" w:type="dxa"/>
            <w:vMerge/>
            <w:shd w:val="clear" w:color="auto" w:fill="FFFFFF"/>
            <w:vAlign w:val="center"/>
          </w:tcPr>
          <w:p w14:paraId="1D29AD9A" w14:textId="77777777" w:rsidR="00F62B6B" w:rsidRPr="00485432" w:rsidRDefault="00F62B6B" w:rsidP="0076348A">
            <w:pPr>
              <w:rPr>
                <w:sz w:val="26"/>
                <w:szCs w:val="26"/>
              </w:rPr>
            </w:pPr>
          </w:p>
        </w:tc>
        <w:tc>
          <w:tcPr>
            <w:tcW w:w="1031" w:type="dxa"/>
            <w:vMerge/>
            <w:shd w:val="clear" w:color="auto" w:fill="FFFFFF"/>
          </w:tcPr>
          <w:p w14:paraId="0718A4BB" w14:textId="77777777" w:rsidR="00F62B6B" w:rsidRPr="00485432" w:rsidRDefault="00F62B6B" w:rsidP="0076348A">
            <w:pPr>
              <w:rPr>
                <w:sz w:val="26"/>
                <w:szCs w:val="26"/>
              </w:rPr>
            </w:pPr>
          </w:p>
        </w:tc>
        <w:tc>
          <w:tcPr>
            <w:tcW w:w="1031" w:type="dxa"/>
            <w:vMerge/>
            <w:shd w:val="clear" w:color="auto" w:fill="FFFFFF"/>
          </w:tcPr>
          <w:p w14:paraId="62F5AE35" w14:textId="36B98B10" w:rsidR="00F62B6B" w:rsidRPr="00485432" w:rsidRDefault="00F62B6B" w:rsidP="0076348A">
            <w:pPr>
              <w:rPr>
                <w:sz w:val="26"/>
                <w:szCs w:val="26"/>
              </w:rPr>
            </w:pPr>
          </w:p>
        </w:tc>
        <w:tc>
          <w:tcPr>
            <w:tcW w:w="1107" w:type="dxa"/>
            <w:gridSpan w:val="2"/>
            <w:vMerge/>
            <w:shd w:val="clear" w:color="auto" w:fill="FFFFFF"/>
            <w:vAlign w:val="center"/>
          </w:tcPr>
          <w:p w14:paraId="0629091D" w14:textId="77777777" w:rsidR="00F62B6B" w:rsidRPr="00485432" w:rsidRDefault="00F62B6B" w:rsidP="0076348A">
            <w:pPr>
              <w:rPr>
                <w:sz w:val="26"/>
                <w:szCs w:val="26"/>
              </w:rPr>
            </w:pPr>
          </w:p>
        </w:tc>
        <w:tc>
          <w:tcPr>
            <w:tcW w:w="817" w:type="dxa"/>
            <w:vMerge/>
            <w:shd w:val="clear" w:color="auto" w:fill="FFFFFF"/>
          </w:tcPr>
          <w:p w14:paraId="6F4F598D" w14:textId="77777777" w:rsidR="00F62B6B" w:rsidRPr="00485432" w:rsidRDefault="00F62B6B" w:rsidP="0076348A">
            <w:pPr>
              <w:rPr>
                <w:sz w:val="26"/>
                <w:szCs w:val="26"/>
              </w:rPr>
            </w:pPr>
          </w:p>
        </w:tc>
        <w:tc>
          <w:tcPr>
            <w:tcW w:w="816" w:type="dxa"/>
            <w:vMerge/>
            <w:shd w:val="clear" w:color="auto" w:fill="FFFFFF"/>
          </w:tcPr>
          <w:p w14:paraId="522B6305" w14:textId="77777777" w:rsidR="00F62B6B" w:rsidRPr="00485432" w:rsidRDefault="00F62B6B" w:rsidP="0076348A">
            <w:pPr>
              <w:rPr>
                <w:sz w:val="26"/>
                <w:szCs w:val="26"/>
              </w:rPr>
            </w:pPr>
          </w:p>
        </w:tc>
        <w:tc>
          <w:tcPr>
            <w:tcW w:w="812" w:type="dxa"/>
            <w:gridSpan w:val="2"/>
            <w:vMerge/>
            <w:shd w:val="clear" w:color="auto" w:fill="FFFFFF"/>
          </w:tcPr>
          <w:p w14:paraId="658286C3" w14:textId="77777777" w:rsidR="00F62B6B" w:rsidRPr="00485432" w:rsidRDefault="00F62B6B" w:rsidP="0076348A">
            <w:pPr>
              <w:rPr>
                <w:sz w:val="26"/>
                <w:szCs w:val="26"/>
              </w:rPr>
            </w:pPr>
          </w:p>
        </w:tc>
      </w:tr>
      <w:tr w:rsidR="00F62B6B" w:rsidRPr="00485432" w14:paraId="6C2C9C46" w14:textId="77777777" w:rsidTr="00F62B6B">
        <w:trPr>
          <w:cantSplit/>
          <w:trHeight w:hRule="exact" w:val="582"/>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2D8F36" w14:textId="77777777" w:rsidR="00F62B6B" w:rsidRPr="00485432" w:rsidRDefault="00F62B6B" w:rsidP="0076348A">
            <w:pPr>
              <w:rPr>
                <w:sz w:val="26"/>
                <w:szCs w:val="26"/>
              </w:rPr>
            </w:pPr>
          </w:p>
        </w:tc>
        <w:tc>
          <w:tcPr>
            <w:tcW w:w="1322" w:type="dxa"/>
            <w:tcBorders>
              <w:left w:val="single" w:sz="4" w:space="0" w:color="auto"/>
            </w:tcBorders>
            <w:shd w:val="clear" w:color="auto" w:fill="FFFFFF"/>
            <w:vAlign w:val="center"/>
          </w:tcPr>
          <w:p w14:paraId="39DBF41E" w14:textId="77777777" w:rsidR="00F62B6B" w:rsidRPr="00485432" w:rsidRDefault="00F62B6B" w:rsidP="0076348A">
            <w:pPr>
              <w:spacing w:after="150"/>
              <w:jc w:val="center"/>
              <w:rPr>
                <w:sz w:val="26"/>
                <w:szCs w:val="26"/>
              </w:rPr>
            </w:pPr>
            <w:r w:rsidRPr="00485432">
              <w:rPr>
                <w:bCs/>
                <w:sz w:val="26"/>
                <w:szCs w:val="26"/>
              </w:rPr>
              <w:t>8.50 - 8.99</w:t>
            </w:r>
          </w:p>
        </w:tc>
        <w:tc>
          <w:tcPr>
            <w:tcW w:w="425" w:type="dxa"/>
            <w:shd w:val="clear" w:color="auto" w:fill="FFFFFF"/>
            <w:vAlign w:val="center"/>
          </w:tcPr>
          <w:p w14:paraId="4630F326" w14:textId="77777777" w:rsidR="00F62B6B" w:rsidRPr="00485432" w:rsidRDefault="00F62B6B" w:rsidP="0076348A">
            <w:pPr>
              <w:jc w:val="center"/>
              <w:rPr>
                <w:sz w:val="26"/>
                <w:szCs w:val="26"/>
              </w:rPr>
            </w:pPr>
            <w:r w:rsidRPr="00485432">
              <w:rPr>
                <w:sz w:val="26"/>
                <w:szCs w:val="26"/>
              </w:rPr>
              <w:t>41</w:t>
            </w:r>
          </w:p>
        </w:tc>
        <w:tc>
          <w:tcPr>
            <w:tcW w:w="527" w:type="dxa"/>
            <w:shd w:val="clear" w:color="auto" w:fill="FFFFFF"/>
            <w:vAlign w:val="center"/>
          </w:tcPr>
          <w:p w14:paraId="5EECC0E2" w14:textId="77777777" w:rsidR="00F62B6B" w:rsidRPr="00485432" w:rsidRDefault="00F62B6B" w:rsidP="0076348A">
            <w:pPr>
              <w:jc w:val="center"/>
              <w:rPr>
                <w:sz w:val="26"/>
                <w:szCs w:val="26"/>
              </w:rPr>
            </w:pPr>
            <w:r w:rsidRPr="00485432">
              <w:rPr>
                <w:sz w:val="26"/>
                <w:szCs w:val="26"/>
              </w:rPr>
              <w:t>41</w:t>
            </w:r>
          </w:p>
        </w:tc>
        <w:tc>
          <w:tcPr>
            <w:tcW w:w="589" w:type="dxa"/>
            <w:shd w:val="clear" w:color="auto" w:fill="FFFFFF"/>
            <w:vAlign w:val="center"/>
          </w:tcPr>
          <w:p w14:paraId="3BB09444" w14:textId="77777777" w:rsidR="00F62B6B" w:rsidRPr="00485432" w:rsidRDefault="00F62B6B" w:rsidP="0076348A">
            <w:pPr>
              <w:jc w:val="center"/>
              <w:rPr>
                <w:sz w:val="26"/>
                <w:szCs w:val="26"/>
              </w:rPr>
            </w:pPr>
            <w:r w:rsidRPr="00485432">
              <w:rPr>
                <w:sz w:val="26"/>
                <w:szCs w:val="26"/>
              </w:rPr>
              <w:t>41</w:t>
            </w:r>
          </w:p>
        </w:tc>
        <w:tc>
          <w:tcPr>
            <w:tcW w:w="441" w:type="dxa"/>
            <w:vMerge/>
            <w:shd w:val="clear" w:color="auto" w:fill="FFFFFF"/>
            <w:vAlign w:val="center"/>
          </w:tcPr>
          <w:p w14:paraId="0034B957" w14:textId="77777777" w:rsidR="00F62B6B" w:rsidRPr="00485432" w:rsidRDefault="00F62B6B" w:rsidP="0076348A">
            <w:pPr>
              <w:rPr>
                <w:sz w:val="26"/>
                <w:szCs w:val="26"/>
              </w:rPr>
            </w:pPr>
          </w:p>
        </w:tc>
        <w:tc>
          <w:tcPr>
            <w:tcW w:w="441" w:type="dxa"/>
            <w:vMerge/>
            <w:shd w:val="clear" w:color="auto" w:fill="FFFFFF"/>
            <w:vAlign w:val="center"/>
          </w:tcPr>
          <w:p w14:paraId="01B700C5" w14:textId="77777777" w:rsidR="00F62B6B" w:rsidRPr="00485432" w:rsidRDefault="00F62B6B" w:rsidP="0076348A">
            <w:pPr>
              <w:rPr>
                <w:sz w:val="26"/>
                <w:szCs w:val="26"/>
              </w:rPr>
            </w:pPr>
          </w:p>
        </w:tc>
        <w:tc>
          <w:tcPr>
            <w:tcW w:w="441" w:type="dxa"/>
            <w:vMerge/>
            <w:shd w:val="clear" w:color="auto" w:fill="FFFFFF"/>
            <w:vAlign w:val="center"/>
          </w:tcPr>
          <w:p w14:paraId="64A547F4" w14:textId="77777777" w:rsidR="00F62B6B" w:rsidRPr="00485432" w:rsidRDefault="00F62B6B" w:rsidP="0076348A">
            <w:pPr>
              <w:rPr>
                <w:sz w:val="26"/>
                <w:szCs w:val="26"/>
              </w:rPr>
            </w:pPr>
          </w:p>
        </w:tc>
        <w:tc>
          <w:tcPr>
            <w:tcW w:w="590" w:type="dxa"/>
            <w:vMerge/>
            <w:shd w:val="clear" w:color="auto" w:fill="FFFFFF"/>
            <w:vAlign w:val="center"/>
          </w:tcPr>
          <w:p w14:paraId="33C6414F" w14:textId="77777777" w:rsidR="00F62B6B" w:rsidRPr="00485432" w:rsidRDefault="00F62B6B" w:rsidP="0076348A">
            <w:pPr>
              <w:rPr>
                <w:sz w:val="26"/>
                <w:szCs w:val="26"/>
              </w:rPr>
            </w:pPr>
          </w:p>
        </w:tc>
        <w:tc>
          <w:tcPr>
            <w:tcW w:w="1031" w:type="dxa"/>
            <w:vMerge/>
            <w:shd w:val="clear" w:color="auto" w:fill="FFFFFF"/>
          </w:tcPr>
          <w:p w14:paraId="23716AD4" w14:textId="77777777" w:rsidR="00F62B6B" w:rsidRPr="00485432" w:rsidRDefault="00F62B6B" w:rsidP="0076348A">
            <w:pPr>
              <w:rPr>
                <w:sz w:val="26"/>
                <w:szCs w:val="26"/>
              </w:rPr>
            </w:pPr>
          </w:p>
        </w:tc>
        <w:tc>
          <w:tcPr>
            <w:tcW w:w="1031" w:type="dxa"/>
            <w:vMerge/>
            <w:shd w:val="clear" w:color="auto" w:fill="FFFFFF"/>
          </w:tcPr>
          <w:p w14:paraId="57C439E8" w14:textId="57744B16" w:rsidR="00F62B6B" w:rsidRPr="00485432" w:rsidRDefault="00F62B6B" w:rsidP="0076348A">
            <w:pPr>
              <w:rPr>
                <w:sz w:val="26"/>
                <w:szCs w:val="26"/>
              </w:rPr>
            </w:pPr>
          </w:p>
        </w:tc>
        <w:tc>
          <w:tcPr>
            <w:tcW w:w="1107" w:type="dxa"/>
            <w:gridSpan w:val="2"/>
            <w:vMerge/>
            <w:shd w:val="clear" w:color="auto" w:fill="FFFFFF"/>
            <w:vAlign w:val="center"/>
          </w:tcPr>
          <w:p w14:paraId="1DEE5AB1" w14:textId="77777777" w:rsidR="00F62B6B" w:rsidRPr="00485432" w:rsidRDefault="00F62B6B" w:rsidP="0076348A">
            <w:pPr>
              <w:rPr>
                <w:sz w:val="26"/>
                <w:szCs w:val="26"/>
              </w:rPr>
            </w:pPr>
          </w:p>
        </w:tc>
        <w:tc>
          <w:tcPr>
            <w:tcW w:w="817" w:type="dxa"/>
            <w:vMerge/>
            <w:shd w:val="clear" w:color="auto" w:fill="FFFFFF"/>
          </w:tcPr>
          <w:p w14:paraId="5C19F0DF" w14:textId="77777777" w:rsidR="00F62B6B" w:rsidRPr="00485432" w:rsidRDefault="00F62B6B" w:rsidP="0076348A">
            <w:pPr>
              <w:rPr>
                <w:sz w:val="26"/>
                <w:szCs w:val="26"/>
              </w:rPr>
            </w:pPr>
          </w:p>
        </w:tc>
        <w:tc>
          <w:tcPr>
            <w:tcW w:w="816" w:type="dxa"/>
            <w:vMerge/>
            <w:shd w:val="clear" w:color="auto" w:fill="FFFFFF"/>
          </w:tcPr>
          <w:p w14:paraId="6A3A7A2B" w14:textId="77777777" w:rsidR="00F62B6B" w:rsidRPr="00485432" w:rsidRDefault="00F62B6B" w:rsidP="0076348A">
            <w:pPr>
              <w:rPr>
                <w:sz w:val="26"/>
                <w:szCs w:val="26"/>
              </w:rPr>
            </w:pPr>
          </w:p>
        </w:tc>
        <w:tc>
          <w:tcPr>
            <w:tcW w:w="812" w:type="dxa"/>
            <w:gridSpan w:val="2"/>
            <w:vMerge/>
            <w:shd w:val="clear" w:color="auto" w:fill="FFFFFF"/>
          </w:tcPr>
          <w:p w14:paraId="606DB7AF" w14:textId="77777777" w:rsidR="00F62B6B" w:rsidRPr="00485432" w:rsidRDefault="00F62B6B" w:rsidP="0076348A">
            <w:pPr>
              <w:rPr>
                <w:sz w:val="26"/>
                <w:szCs w:val="26"/>
              </w:rPr>
            </w:pPr>
          </w:p>
        </w:tc>
      </w:tr>
      <w:tr w:rsidR="00F62B6B" w:rsidRPr="00485432" w14:paraId="59558BD3" w14:textId="77777777" w:rsidTr="00F62B6B">
        <w:trPr>
          <w:cantSplit/>
          <w:trHeight w:hRule="exact" w:val="562"/>
        </w:trPr>
        <w:tc>
          <w:tcPr>
            <w:tcW w:w="51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741242" w14:textId="77777777" w:rsidR="00F62B6B" w:rsidRPr="00485432" w:rsidRDefault="00F62B6B" w:rsidP="0076348A">
            <w:pPr>
              <w:rPr>
                <w:sz w:val="26"/>
                <w:szCs w:val="26"/>
              </w:rPr>
            </w:pPr>
          </w:p>
        </w:tc>
        <w:tc>
          <w:tcPr>
            <w:tcW w:w="1322" w:type="dxa"/>
            <w:tcBorders>
              <w:left w:val="single" w:sz="4" w:space="0" w:color="auto"/>
            </w:tcBorders>
            <w:shd w:val="clear" w:color="auto" w:fill="FFFFFF"/>
            <w:vAlign w:val="center"/>
          </w:tcPr>
          <w:p w14:paraId="2DED25F3" w14:textId="77777777" w:rsidR="00F62B6B" w:rsidRPr="00485432" w:rsidRDefault="00F62B6B" w:rsidP="0076348A">
            <w:pPr>
              <w:spacing w:after="150"/>
              <w:jc w:val="center"/>
              <w:rPr>
                <w:sz w:val="26"/>
                <w:szCs w:val="26"/>
              </w:rPr>
            </w:pPr>
            <w:r w:rsidRPr="00485432">
              <w:rPr>
                <w:bCs/>
                <w:sz w:val="26"/>
                <w:szCs w:val="26"/>
              </w:rPr>
              <w:t>9.00 - 10.00</w:t>
            </w:r>
          </w:p>
        </w:tc>
        <w:tc>
          <w:tcPr>
            <w:tcW w:w="425" w:type="dxa"/>
            <w:shd w:val="clear" w:color="auto" w:fill="FFFFFF"/>
            <w:vAlign w:val="center"/>
          </w:tcPr>
          <w:p w14:paraId="7DD5A90D" w14:textId="77777777" w:rsidR="00F62B6B" w:rsidRPr="00485432" w:rsidRDefault="00F62B6B" w:rsidP="0076348A">
            <w:pPr>
              <w:jc w:val="center"/>
              <w:rPr>
                <w:sz w:val="26"/>
                <w:szCs w:val="26"/>
              </w:rPr>
            </w:pPr>
            <w:r w:rsidRPr="00485432">
              <w:rPr>
                <w:sz w:val="26"/>
                <w:szCs w:val="26"/>
              </w:rPr>
              <w:t>45</w:t>
            </w:r>
          </w:p>
        </w:tc>
        <w:tc>
          <w:tcPr>
            <w:tcW w:w="527" w:type="dxa"/>
            <w:shd w:val="clear" w:color="auto" w:fill="FFFFFF"/>
            <w:vAlign w:val="center"/>
          </w:tcPr>
          <w:p w14:paraId="08C34665" w14:textId="77777777" w:rsidR="00F62B6B" w:rsidRPr="00485432" w:rsidRDefault="00F62B6B" w:rsidP="0076348A">
            <w:pPr>
              <w:jc w:val="center"/>
              <w:rPr>
                <w:sz w:val="26"/>
                <w:szCs w:val="26"/>
              </w:rPr>
            </w:pPr>
            <w:r w:rsidRPr="00485432">
              <w:rPr>
                <w:sz w:val="26"/>
                <w:szCs w:val="26"/>
              </w:rPr>
              <w:t>45</w:t>
            </w:r>
          </w:p>
        </w:tc>
        <w:tc>
          <w:tcPr>
            <w:tcW w:w="589" w:type="dxa"/>
            <w:shd w:val="clear" w:color="auto" w:fill="FFFFFF"/>
            <w:vAlign w:val="center"/>
          </w:tcPr>
          <w:p w14:paraId="46704F1B" w14:textId="77777777" w:rsidR="00F62B6B" w:rsidRPr="00485432" w:rsidRDefault="00F62B6B" w:rsidP="0076348A">
            <w:pPr>
              <w:jc w:val="center"/>
              <w:rPr>
                <w:sz w:val="26"/>
                <w:szCs w:val="26"/>
              </w:rPr>
            </w:pPr>
            <w:r w:rsidRPr="00485432">
              <w:rPr>
                <w:sz w:val="26"/>
                <w:szCs w:val="26"/>
              </w:rPr>
              <w:t>45</w:t>
            </w:r>
          </w:p>
        </w:tc>
        <w:tc>
          <w:tcPr>
            <w:tcW w:w="441" w:type="dxa"/>
            <w:vMerge/>
            <w:shd w:val="clear" w:color="auto" w:fill="FFFFFF"/>
            <w:vAlign w:val="center"/>
          </w:tcPr>
          <w:p w14:paraId="5D97A469" w14:textId="77777777" w:rsidR="00F62B6B" w:rsidRPr="00485432" w:rsidRDefault="00F62B6B" w:rsidP="0076348A">
            <w:pPr>
              <w:rPr>
                <w:sz w:val="26"/>
                <w:szCs w:val="26"/>
              </w:rPr>
            </w:pPr>
          </w:p>
        </w:tc>
        <w:tc>
          <w:tcPr>
            <w:tcW w:w="441" w:type="dxa"/>
            <w:vMerge/>
            <w:shd w:val="clear" w:color="auto" w:fill="FFFFFF"/>
            <w:vAlign w:val="center"/>
          </w:tcPr>
          <w:p w14:paraId="1D8B35AD" w14:textId="77777777" w:rsidR="00F62B6B" w:rsidRPr="00485432" w:rsidRDefault="00F62B6B" w:rsidP="0076348A">
            <w:pPr>
              <w:rPr>
                <w:sz w:val="26"/>
                <w:szCs w:val="26"/>
              </w:rPr>
            </w:pPr>
          </w:p>
        </w:tc>
        <w:tc>
          <w:tcPr>
            <w:tcW w:w="441" w:type="dxa"/>
            <w:vMerge/>
            <w:shd w:val="clear" w:color="auto" w:fill="FFFFFF"/>
            <w:vAlign w:val="center"/>
          </w:tcPr>
          <w:p w14:paraId="0096E60C" w14:textId="77777777" w:rsidR="00F62B6B" w:rsidRPr="00485432" w:rsidRDefault="00F62B6B" w:rsidP="0076348A">
            <w:pPr>
              <w:rPr>
                <w:sz w:val="26"/>
                <w:szCs w:val="26"/>
              </w:rPr>
            </w:pPr>
          </w:p>
        </w:tc>
        <w:tc>
          <w:tcPr>
            <w:tcW w:w="590" w:type="dxa"/>
            <w:vMerge/>
            <w:shd w:val="clear" w:color="auto" w:fill="FFFFFF"/>
            <w:vAlign w:val="center"/>
          </w:tcPr>
          <w:p w14:paraId="380416AD" w14:textId="77777777" w:rsidR="00F62B6B" w:rsidRPr="00485432" w:rsidRDefault="00F62B6B" w:rsidP="0076348A">
            <w:pPr>
              <w:rPr>
                <w:sz w:val="26"/>
                <w:szCs w:val="26"/>
              </w:rPr>
            </w:pPr>
          </w:p>
        </w:tc>
        <w:tc>
          <w:tcPr>
            <w:tcW w:w="1031" w:type="dxa"/>
            <w:vMerge/>
            <w:shd w:val="clear" w:color="auto" w:fill="FFFFFF"/>
          </w:tcPr>
          <w:p w14:paraId="3B3A105E" w14:textId="77777777" w:rsidR="00F62B6B" w:rsidRPr="00485432" w:rsidRDefault="00F62B6B" w:rsidP="0076348A">
            <w:pPr>
              <w:rPr>
                <w:sz w:val="26"/>
                <w:szCs w:val="26"/>
              </w:rPr>
            </w:pPr>
          </w:p>
        </w:tc>
        <w:tc>
          <w:tcPr>
            <w:tcW w:w="1031" w:type="dxa"/>
            <w:vMerge/>
            <w:shd w:val="clear" w:color="auto" w:fill="FFFFFF"/>
          </w:tcPr>
          <w:p w14:paraId="0FE6CD28" w14:textId="511C06B4" w:rsidR="00F62B6B" w:rsidRPr="00485432" w:rsidRDefault="00F62B6B" w:rsidP="0076348A">
            <w:pPr>
              <w:rPr>
                <w:sz w:val="26"/>
                <w:szCs w:val="26"/>
              </w:rPr>
            </w:pPr>
          </w:p>
        </w:tc>
        <w:tc>
          <w:tcPr>
            <w:tcW w:w="1107" w:type="dxa"/>
            <w:gridSpan w:val="2"/>
            <w:vMerge/>
            <w:shd w:val="clear" w:color="auto" w:fill="FFFFFF"/>
            <w:vAlign w:val="center"/>
          </w:tcPr>
          <w:p w14:paraId="24594276" w14:textId="77777777" w:rsidR="00F62B6B" w:rsidRPr="00485432" w:rsidRDefault="00F62B6B" w:rsidP="0076348A">
            <w:pPr>
              <w:rPr>
                <w:sz w:val="26"/>
                <w:szCs w:val="26"/>
              </w:rPr>
            </w:pPr>
          </w:p>
        </w:tc>
        <w:tc>
          <w:tcPr>
            <w:tcW w:w="817" w:type="dxa"/>
            <w:vMerge/>
            <w:shd w:val="clear" w:color="auto" w:fill="FFFFFF"/>
          </w:tcPr>
          <w:p w14:paraId="0F5774EC" w14:textId="77777777" w:rsidR="00F62B6B" w:rsidRPr="00485432" w:rsidRDefault="00F62B6B" w:rsidP="0076348A">
            <w:pPr>
              <w:rPr>
                <w:sz w:val="26"/>
                <w:szCs w:val="26"/>
              </w:rPr>
            </w:pPr>
          </w:p>
        </w:tc>
        <w:tc>
          <w:tcPr>
            <w:tcW w:w="816" w:type="dxa"/>
            <w:vMerge/>
            <w:shd w:val="clear" w:color="auto" w:fill="FFFFFF"/>
          </w:tcPr>
          <w:p w14:paraId="292D4339" w14:textId="77777777" w:rsidR="00F62B6B" w:rsidRPr="00485432" w:rsidRDefault="00F62B6B" w:rsidP="0076348A">
            <w:pPr>
              <w:rPr>
                <w:sz w:val="26"/>
                <w:szCs w:val="26"/>
              </w:rPr>
            </w:pPr>
          </w:p>
        </w:tc>
        <w:tc>
          <w:tcPr>
            <w:tcW w:w="812" w:type="dxa"/>
            <w:gridSpan w:val="2"/>
            <w:vMerge/>
            <w:shd w:val="clear" w:color="auto" w:fill="FFFFFF"/>
          </w:tcPr>
          <w:p w14:paraId="4878B21B" w14:textId="77777777" w:rsidR="00F62B6B" w:rsidRPr="00485432" w:rsidRDefault="00F62B6B" w:rsidP="0076348A">
            <w:pPr>
              <w:rPr>
                <w:sz w:val="26"/>
                <w:szCs w:val="26"/>
              </w:rPr>
            </w:pPr>
          </w:p>
        </w:tc>
      </w:tr>
    </w:tbl>
    <w:p w14:paraId="41E20B93" w14:textId="77777777" w:rsidR="00504447" w:rsidRPr="00622E7F" w:rsidRDefault="00504447" w:rsidP="00504447">
      <w:pPr>
        <w:spacing w:after="120" w:line="312" w:lineRule="auto"/>
        <w:ind w:firstLine="720"/>
        <w:jc w:val="both"/>
        <w:rPr>
          <w:i/>
          <w:sz w:val="26"/>
          <w:szCs w:val="26"/>
          <w:lang w:val="sv-SE"/>
        </w:rPr>
      </w:pPr>
      <w:r w:rsidRPr="00485432">
        <w:rPr>
          <w:i/>
          <w:sz w:val="26"/>
          <w:szCs w:val="26"/>
          <w:lang w:val="sv-SE"/>
        </w:rPr>
        <w:t xml:space="preserve">Bảng 2. Bảng quy đổi chứng chỉ tiếng anh quốc tế theo IELTS được chấp nhận. </w:t>
      </w:r>
      <w:r w:rsidRPr="00622E7F">
        <w:rPr>
          <w:i/>
          <w:sz w:val="26"/>
          <w:szCs w:val="26"/>
          <w:lang w:val="sv-SE"/>
        </w:rPr>
        <w:t>Trường chỉ nhận các loại chứng chỉ được liệt kê trong Bảng sau:</w:t>
      </w:r>
    </w:p>
    <w:tbl>
      <w:tblPr>
        <w:tblW w:w="0" w:type="auto"/>
        <w:jc w:val="center"/>
        <w:tblLook w:val="04A0" w:firstRow="1" w:lastRow="0" w:firstColumn="1" w:lastColumn="0" w:noHBand="0" w:noVBand="1"/>
      </w:tblPr>
      <w:tblGrid>
        <w:gridCol w:w="832"/>
        <w:gridCol w:w="1215"/>
        <w:gridCol w:w="924"/>
        <w:gridCol w:w="621"/>
        <w:gridCol w:w="1173"/>
        <w:gridCol w:w="1184"/>
        <w:gridCol w:w="1601"/>
        <w:gridCol w:w="1654"/>
      </w:tblGrid>
      <w:tr w:rsidR="00504447" w:rsidRPr="00622E7F" w14:paraId="61B1F272" w14:textId="77777777" w:rsidTr="005C2671">
        <w:trPr>
          <w:cantSplit/>
          <w:jc w:val="center"/>
        </w:trPr>
        <w:tc>
          <w:tcPr>
            <w:tcW w:w="832" w:type="dxa"/>
            <w:tcBorders>
              <w:top w:val="single" w:sz="4" w:space="0" w:color="auto"/>
              <w:left w:val="single" w:sz="4" w:space="0" w:color="auto"/>
              <w:right w:val="single" w:sz="4" w:space="0" w:color="auto"/>
            </w:tcBorders>
          </w:tcPr>
          <w:p w14:paraId="17E2CBCA" w14:textId="77777777" w:rsidR="00504447" w:rsidRPr="00622E7F" w:rsidRDefault="00504447" w:rsidP="0076348A">
            <w:pPr>
              <w:jc w:val="center"/>
              <w:rPr>
                <w:sz w:val="26"/>
                <w:szCs w:val="26"/>
              </w:rPr>
            </w:pPr>
          </w:p>
          <w:p w14:paraId="72B0BF80" w14:textId="77777777" w:rsidR="00504447" w:rsidRPr="00622E7F" w:rsidRDefault="00504447" w:rsidP="0076348A">
            <w:pPr>
              <w:jc w:val="center"/>
              <w:rPr>
                <w:sz w:val="26"/>
                <w:szCs w:val="26"/>
              </w:rPr>
            </w:pPr>
            <w:r w:rsidRPr="00622E7F">
              <w:rPr>
                <w:sz w:val="26"/>
                <w:szCs w:val="26"/>
              </w:rPr>
              <w:t>STT</w:t>
            </w:r>
          </w:p>
        </w:tc>
        <w:tc>
          <w:tcPr>
            <w:tcW w:w="1215" w:type="dxa"/>
            <w:vMerge w:val="restart"/>
            <w:tcBorders>
              <w:top w:val="single" w:sz="4" w:space="0" w:color="auto"/>
              <w:left w:val="single" w:sz="4" w:space="0" w:color="auto"/>
              <w:right w:val="single" w:sz="4" w:space="0" w:color="auto"/>
            </w:tcBorders>
          </w:tcPr>
          <w:p w14:paraId="01AF7768" w14:textId="77777777" w:rsidR="00504447" w:rsidRPr="00622E7F" w:rsidRDefault="00504447" w:rsidP="0076348A">
            <w:pPr>
              <w:jc w:val="center"/>
              <w:rPr>
                <w:sz w:val="26"/>
                <w:szCs w:val="26"/>
              </w:rPr>
            </w:pPr>
          </w:p>
          <w:p w14:paraId="43848575" w14:textId="77777777" w:rsidR="00504447" w:rsidRPr="00622E7F" w:rsidRDefault="00504447" w:rsidP="0076348A">
            <w:pPr>
              <w:jc w:val="center"/>
              <w:rPr>
                <w:sz w:val="26"/>
                <w:szCs w:val="26"/>
              </w:rPr>
            </w:pPr>
            <w:r w:rsidRPr="00622E7F">
              <w:rPr>
                <w:sz w:val="26"/>
                <w:szCs w:val="26"/>
              </w:rPr>
              <w:t>Điểm tiếng Anh Quốc tế được quy đổi điểm</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E00A795" w14:textId="77777777" w:rsidR="00504447" w:rsidRPr="00622E7F" w:rsidRDefault="00504447" w:rsidP="0076348A">
            <w:pPr>
              <w:jc w:val="center"/>
              <w:rPr>
                <w:sz w:val="26"/>
                <w:szCs w:val="26"/>
              </w:rPr>
            </w:pPr>
            <w:r w:rsidRPr="00622E7F">
              <w:rPr>
                <w:sz w:val="26"/>
                <w:szCs w:val="26"/>
              </w:rPr>
              <w:t>IELTS</w:t>
            </w:r>
          </w:p>
        </w:tc>
        <w:tc>
          <w:tcPr>
            <w:tcW w:w="1794" w:type="dxa"/>
            <w:gridSpan w:val="2"/>
            <w:tcBorders>
              <w:top w:val="single" w:sz="4" w:space="0" w:color="auto"/>
              <w:left w:val="nil"/>
              <w:bottom w:val="single" w:sz="4" w:space="0" w:color="auto"/>
              <w:right w:val="single" w:sz="4" w:space="0" w:color="auto"/>
            </w:tcBorders>
            <w:vAlign w:val="center"/>
            <w:hideMark/>
          </w:tcPr>
          <w:p w14:paraId="0A29D3F4" w14:textId="77777777" w:rsidR="00504447" w:rsidRPr="00622E7F" w:rsidRDefault="00504447" w:rsidP="0076348A">
            <w:pPr>
              <w:jc w:val="center"/>
              <w:rPr>
                <w:sz w:val="26"/>
                <w:szCs w:val="26"/>
              </w:rPr>
            </w:pPr>
            <w:r w:rsidRPr="00622E7F">
              <w:rPr>
                <w:sz w:val="26"/>
                <w:szCs w:val="26"/>
              </w:rPr>
              <w:t>Khung năng lực ngoại ngữ 6 bậc dùng cho Việt Nam (VSTEP)</w:t>
            </w:r>
          </w:p>
        </w:tc>
        <w:tc>
          <w:tcPr>
            <w:tcW w:w="1184" w:type="dxa"/>
            <w:vMerge w:val="restart"/>
            <w:tcBorders>
              <w:top w:val="single" w:sz="4" w:space="0" w:color="auto"/>
              <w:left w:val="single" w:sz="4" w:space="0" w:color="auto"/>
              <w:bottom w:val="single" w:sz="4" w:space="0" w:color="auto"/>
              <w:right w:val="single" w:sz="4" w:space="0" w:color="auto"/>
            </w:tcBorders>
            <w:noWrap/>
            <w:vAlign w:val="center"/>
            <w:hideMark/>
          </w:tcPr>
          <w:p w14:paraId="01B4DC6F" w14:textId="77777777" w:rsidR="00504447" w:rsidRPr="00622E7F" w:rsidRDefault="00504447" w:rsidP="0076348A">
            <w:pPr>
              <w:jc w:val="center"/>
              <w:rPr>
                <w:sz w:val="26"/>
                <w:szCs w:val="26"/>
              </w:rPr>
            </w:pPr>
            <w:r w:rsidRPr="00622E7F">
              <w:rPr>
                <w:sz w:val="26"/>
                <w:szCs w:val="26"/>
              </w:rPr>
              <w:t>TOEFLT iBT</w:t>
            </w:r>
          </w:p>
        </w:tc>
        <w:tc>
          <w:tcPr>
            <w:tcW w:w="1601" w:type="dxa"/>
            <w:vMerge w:val="restart"/>
            <w:tcBorders>
              <w:top w:val="single" w:sz="4" w:space="0" w:color="auto"/>
              <w:left w:val="single" w:sz="4" w:space="0" w:color="auto"/>
              <w:bottom w:val="single" w:sz="4" w:space="0" w:color="auto"/>
              <w:right w:val="single" w:sz="4" w:space="0" w:color="auto"/>
            </w:tcBorders>
            <w:noWrap/>
            <w:vAlign w:val="center"/>
            <w:hideMark/>
          </w:tcPr>
          <w:p w14:paraId="127948EC" w14:textId="77777777" w:rsidR="00504447" w:rsidRPr="00622E7F" w:rsidRDefault="00504447" w:rsidP="0076348A">
            <w:pPr>
              <w:jc w:val="center"/>
              <w:rPr>
                <w:sz w:val="26"/>
                <w:szCs w:val="26"/>
              </w:rPr>
            </w:pPr>
            <w:r w:rsidRPr="00622E7F">
              <w:rPr>
                <w:sz w:val="26"/>
                <w:szCs w:val="26"/>
              </w:rPr>
              <w:t>TOEFL ITP</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1EF3ADC" w14:textId="77777777" w:rsidR="00504447" w:rsidRPr="00622E7F" w:rsidRDefault="00504447" w:rsidP="0076348A">
            <w:pPr>
              <w:jc w:val="center"/>
              <w:rPr>
                <w:sz w:val="26"/>
                <w:szCs w:val="26"/>
              </w:rPr>
            </w:pPr>
            <w:r w:rsidRPr="00622E7F">
              <w:rPr>
                <w:sz w:val="26"/>
                <w:szCs w:val="26"/>
              </w:rPr>
              <w:t>APTIS ESOL</w:t>
            </w:r>
          </w:p>
        </w:tc>
      </w:tr>
      <w:tr w:rsidR="00504447" w:rsidRPr="00622E7F" w14:paraId="3DACA3DA" w14:textId="77777777" w:rsidTr="005C2671">
        <w:trPr>
          <w:cantSplit/>
          <w:trHeight w:val="652"/>
          <w:jc w:val="center"/>
        </w:trPr>
        <w:tc>
          <w:tcPr>
            <w:tcW w:w="832" w:type="dxa"/>
            <w:tcBorders>
              <w:left w:val="single" w:sz="4" w:space="0" w:color="auto"/>
              <w:bottom w:val="single" w:sz="4" w:space="0" w:color="auto"/>
              <w:right w:val="single" w:sz="4" w:space="0" w:color="auto"/>
            </w:tcBorders>
          </w:tcPr>
          <w:p w14:paraId="02AEE82B" w14:textId="77777777" w:rsidR="00504447" w:rsidRPr="00622E7F" w:rsidRDefault="00504447" w:rsidP="0076348A">
            <w:pPr>
              <w:jc w:val="center"/>
              <w:rPr>
                <w:sz w:val="26"/>
                <w:szCs w:val="26"/>
              </w:rPr>
            </w:pPr>
          </w:p>
        </w:tc>
        <w:tc>
          <w:tcPr>
            <w:tcW w:w="1215" w:type="dxa"/>
            <w:vMerge/>
            <w:tcBorders>
              <w:left w:val="single" w:sz="4" w:space="0" w:color="auto"/>
              <w:bottom w:val="single" w:sz="4" w:space="0" w:color="auto"/>
              <w:right w:val="single" w:sz="4" w:space="0" w:color="auto"/>
            </w:tcBorders>
          </w:tcPr>
          <w:p w14:paraId="0B0D6A8E" w14:textId="77777777" w:rsidR="00504447" w:rsidRPr="00622E7F" w:rsidRDefault="00504447" w:rsidP="0076348A">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D6E28" w14:textId="77777777" w:rsidR="00504447" w:rsidRPr="00622E7F" w:rsidRDefault="00504447" w:rsidP="0076348A">
            <w:pPr>
              <w:jc w:val="center"/>
              <w:rPr>
                <w:sz w:val="26"/>
                <w:szCs w:val="26"/>
              </w:rPr>
            </w:pPr>
          </w:p>
        </w:tc>
        <w:tc>
          <w:tcPr>
            <w:tcW w:w="0" w:type="auto"/>
            <w:tcBorders>
              <w:top w:val="nil"/>
              <w:left w:val="nil"/>
              <w:bottom w:val="single" w:sz="4" w:space="0" w:color="auto"/>
              <w:right w:val="single" w:sz="4" w:space="0" w:color="auto"/>
            </w:tcBorders>
            <w:vAlign w:val="center"/>
            <w:hideMark/>
          </w:tcPr>
          <w:p w14:paraId="2A37B137" w14:textId="77777777" w:rsidR="00504447" w:rsidRPr="00622E7F" w:rsidRDefault="00504447" w:rsidP="0076348A">
            <w:pPr>
              <w:jc w:val="center"/>
              <w:rPr>
                <w:sz w:val="26"/>
                <w:szCs w:val="26"/>
              </w:rPr>
            </w:pPr>
            <w:r w:rsidRPr="00622E7F">
              <w:rPr>
                <w:sz w:val="26"/>
                <w:szCs w:val="26"/>
              </w:rPr>
              <w:t>Bậc</w:t>
            </w:r>
          </w:p>
        </w:tc>
        <w:tc>
          <w:tcPr>
            <w:tcW w:w="1173" w:type="dxa"/>
            <w:tcBorders>
              <w:top w:val="nil"/>
              <w:left w:val="nil"/>
              <w:bottom w:val="single" w:sz="4" w:space="0" w:color="auto"/>
              <w:right w:val="single" w:sz="4" w:space="0" w:color="auto"/>
            </w:tcBorders>
            <w:vAlign w:val="center"/>
            <w:hideMark/>
          </w:tcPr>
          <w:p w14:paraId="35965A85" w14:textId="77777777" w:rsidR="00504447" w:rsidRPr="00622E7F" w:rsidRDefault="00504447" w:rsidP="0076348A">
            <w:pPr>
              <w:jc w:val="center"/>
              <w:rPr>
                <w:sz w:val="26"/>
                <w:szCs w:val="26"/>
              </w:rPr>
            </w:pPr>
            <w:r w:rsidRPr="00622E7F">
              <w:rPr>
                <w:sz w:val="26"/>
                <w:szCs w:val="26"/>
              </w:rPr>
              <w:t>Điểm theo thang 10</w:t>
            </w: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641B5FBE" w14:textId="77777777" w:rsidR="00504447" w:rsidRPr="00622E7F" w:rsidRDefault="00504447" w:rsidP="0076348A">
            <w:pPr>
              <w:jc w:val="center"/>
              <w:rPr>
                <w:sz w:val="26"/>
                <w:szCs w:val="26"/>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0934DFD5" w14:textId="77777777" w:rsidR="00504447" w:rsidRPr="00622E7F" w:rsidRDefault="00504447" w:rsidP="0076348A">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B9FC2" w14:textId="77777777" w:rsidR="00504447" w:rsidRPr="00622E7F" w:rsidRDefault="00504447" w:rsidP="0076348A">
            <w:pPr>
              <w:jc w:val="center"/>
              <w:rPr>
                <w:sz w:val="26"/>
                <w:szCs w:val="26"/>
              </w:rPr>
            </w:pPr>
          </w:p>
        </w:tc>
      </w:tr>
      <w:tr w:rsidR="00504447" w:rsidRPr="00622E7F" w14:paraId="7365D2A3" w14:textId="77777777" w:rsidTr="005C2671">
        <w:trPr>
          <w:cantSplit/>
          <w:trHeight w:hRule="exact" w:val="479"/>
          <w:jc w:val="center"/>
        </w:trPr>
        <w:tc>
          <w:tcPr>
            <w:tcW w:w="832" w:type="dxa"/>
            <w:tcBorders>
              <w:top w:val="single" w:sz="4" w:space="0" w:color="auto"/>
              <w:left w:val="single" w:sz="4" w:space="0" w:color="auto"/>
              <w:right w:val="single" w:sz="4" w:space="0" w:color="auto"/>
            </w:tcBorders>
          </w:tcPr>
          <w:p w14:paraId="2316BBE3" w14:textId="77777777" w:rsidR="00504447" w:rsidRPr="00622E7F" w:rsidRDefault="00504447" w:rsidP="0076348A">
            <w:pPr>
              <w:jc w:val="center"/>
              <w:rPr>
                <w:color w:val="FF0000"/>
                <w:sz w:val="26"/>
                <w:szCs w:val="26"/>
              </w:rPr>
            </w:pPr>
          </w:p>
        </w:tc>
        <w:tc>
          <w:tcPr>
            <w:tcW w:w="1215" w:type="dxa"/>
            <w:vMerge w:val="restart"/>
            <w:tcBorders>
              <w:top w:val="single" w:sz="4" w:space="0" w:color="auto"/>
              <w:left w:val="single" w:sz="4" w:space="0" w:color="auto"/>
              <w:right w:val="single" w:sz="4" w:space="0" w:color="auto"/>
            </w:tcBorders>
            <w:vAlign w:val="center"/>
          </w:tcPr>
          <w:p w14:paraId="3A32B733" w14:textId="77777777" w:rsidR="00504447" w:rsidRPr="00622E7F" w:rsidRDefault="00504447" w:rsidP="0076348A">
            <w:pPr>
              <w:jc w:val="center"/>
              <w:rPr>
                <w:sz w:val="26"/>
                <w:szCs w:val="26"/>
              </w:rPr>
            </w:pPr>
            <w:r w:rsidRPr="00622E7F">
              <w:rPr>
                <w:color w:val="FF0000"/>
                <w:sz w:val="26"/>
                <w:szCs w:val="26"/>
              </w:rPr>
              <w:t>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AB0129" w14:textId="77777777" w:rsidR="00504447" w:rsidRPr="00622E7F" w:rsidRDefault="00504447" w:rsidP="0076348A">
            <w:pPr>
              <w:jc w:val="center"/>
              <w:rPr>
                <w:sz w:val="26"/>
                <w:szCs w:val="26"/>
              </w:rPr>
            </w:pPr>
            <w:r w:rsidRPr="00622E7F">
              <w:rPr>
                <w:sz w:val="26"/>
                <w:szCs w:val="26"/>
              </w:rPr>
              <w:t>9.0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584F5F" w14:textId="77777777" w:rsidR="00504447" w:rsidRPr="00622E7F" w:rsidRDefault="00504447" w:rsidP="0076348A">
            <w:pPr>
              <w:jc w:val="center"/>
              <w:rPr>
                <w:sz w:val="26"/>
                <w:szCs w:val="26"/>
              </w:rPr>
            </w:pPr>
            <w:r w:rsidRPr="00622E7F">
              <w:rPr>
                <w:sz w:val="26"/>
                <w:szCs w:val="26"/>
              </w:rPr>
              <w:t>6</w:t>
            </w: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3BE9C24F" w14:textId="77777777" w:rsidR="00504447" w:rsidRPr="00622E7F" w:rsidRDefault="00504447" w:rsidP="0076348A">
            <w:pPr>
              <w:jc w:val="center"/>
              <w:rPr>
                <w:sz w:val="26"/>
                <w:szCs w:val="26"/>
              </w:rPr>
            </w:pPr>
          </w:p>
        </w:tc>
        <w:tc>
          <w:tcPr>
            <w:tcW w:w="1184" w:type="dxa"/>
            <w:tcBorders>
              <w:top w:val="single" w:sz="4" w:space="0" w:color="auto"/>
              <w:left w:val="nil"/>
              <w:bottom w:val="single" w:sz="4" w:space="0" w:color="auto"/>
              <w:right w:val="single" w:sz="4" w:space="0" w:color="auto"/>
            </w:tcBorders>
            <w:noWrap/>
            <w:vAlign w:val="center"/>
            <w:hideMark/>
          </w:tcPr>
          <w:p w14:paraId="11D01F87" w14:textId="77777777" w:rsidR="00504447" w:rsidRPr="00622E7F" w:rsidRDefault="00504447" w:rsidP="0076348A">
            <w:pPr>
              <w:jc w:val="center"/>
              <w:rPr>
                <w:sz w:val="26"/>
                <w:szCs w:val="26"/>
              </w:rPr>
            </w:pPr>
            <w:r w:rsidRPr="00622E7F">
              <w:rPr>
                <w:sz w:val="26"/>
                <w:szCs w:val="26"/>
              </w:rPr>
              <w:t>115-120</w:t>
            </w:r>
          </w:p>
        </w:tc>
        <w:tc>
          <w:tcPr>
            <w:tcW w:w="1601" w:type="dxa"/>
            <w:vMerge w:val="restart"/>
            <w:tcBorders>
              <w:top w:val="single" w:sz="4" w:space="0" w:color="auto"/>
              <w:left w:val="single" w:sz="4" w:space="0" w:color="auto"/>
              <w:bottom w:val="single" w:sz="4" w:space="0" w:color="auto"/>
              <w:right w:val="single" w:sz="4" w:space="0" w:color="auto"/>
            </w:tcBorders>
            <w:noWrap/>
            <w:vAlign w:val="center"/>
            <w:hideMark/>
          </w:tcPr>
          <w:p w14:paraId="785634D0" w14:textId="77777777" w:rsidR="00504447" w:rsidRPr="00622E7F" w:rsidRDefault="00504447" w:rsidP="0076348A">
            <w:pPr>
              <w:jc w:val="center"/>
              <w:rPr>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E35074D" w14:textId="77777777" w:rsidR="00504447" w:rsidRPr="00622E7F" w:rsidRDefault="00504447" w:rsidP="0076348A">
            <w:pPr>
              <w:jc w:val="center"/>
              <w:rPr>
                <w:sz w:val="26"/>
                <w:szCs w:val="26"/>
              </w:rPr>
            </w:pPr>
            <w:r w:rsidRPr="00622E7F">
              <w:rPr>
                <w:sz w:val="26"/>
                <w:szCs w:val="26"/>
              </w:rPr>
              <w:t>C2</w:t>
            </w:r>
          </w:p>
        </w:tc>
      </w:tr>
      <w:tr w:rsidR="00504447" w:rsidRPr="00622E7F" w14:paraId="3E57D483" w14:textId="77777777" w:rsidTr="005C2671">
        <w:trPr>
          <w:cantSplit/>
          <w:trHeight w:hRule="exact" w:val="415"/>
          <w:jc w:val="center"/>
        </w:trPr>
        <w:tc>
          <w:tcPr>
            <w:tcW w:w="832" w:type="dxa"/>
            <w:tcBorders>
              <w:left w:val="single" w:sz="4" w:space="0" w:color="auto"/>
              <w:right w:val="single" w:sz="4" w:space="0" w:color="auto"/>
            </w:tcBorders>
          </w:tcPr>
          <w:p w14:paraId="244EA3DD" w14:textId="77777777" w:rsidR="00504447" w:rsidRPr="00622E7F" w:rsidRDefault="00504447" w:rsidP="0076348A">
            <w:pPr>
              <w:jc w:val="center"/>
              <w:rPr>
                <w:sz w:val="26"/>
                <w:szCs w:val="26"/>
              </w:rPr>
            </w:pPr>
          </w:p>
        </w:tc>
        <w:tc>
          <w:tcPr>
            <w:tcW w:w="1215" w:type="dxa"/>
            <w:vMerge/>
            <w:tcBorders>
              <w:left w:val="single" w:sz="4" w:space="0" w:color="auto"/>
              <w:right w:val="single" w:sz="4" w:space="0" w:color="auto"/>
            </w:tcBorders>
            <w:vAlign w:val="center"/>
          </w:tcPr>
          <w:p w14:paraId="77F11772" w14:textId="77777777" w:rsidR="00504447" w:rsidRPr="00622E7F" w:rsidRDefault="00504447" w:rsidP="0076348A">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1D5929" w14:textId="77777777" w:rsidR="00504447" w:rsidRPr="00622E7F" w:rsidRDefault="00504447" w:rsidP="0076348A">
            <w:pPr>
              <w:jc w:val="center"/>
              <w:rPr>
                <w:sz w:val="26"/>
                <w:szCs w:val="26"/>
              </w:rPr>
            </w:pPr>
            <w:r w:rsidRPr="00622E7F">
              <w:rPr>
                <w:sz w:val="26"/>
                <w:szCs w:val="26"/>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277B3" w14:textId="77777777" w:rsidR="00504447" w:rsidRPr="00622E7F" w:rsidRDefault="00504447" w:rsidP="0076348A">
            <w:pPr>
              <w:jc w:val="center"/>
              <w:rPr>
                <w:sz w:val="26"/>
                <w:szCs w:val="2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5FE6E6F7" w14:textId="77777777" w:rsidR="00504447" w:rsidRPr="00622E7F" w:rsidRDefault="00504447" w:rsidP="0076348A">
            <w:pPr>
              <w:jc w:val="center"/>
              <w:rPr>
                <w:sz w:val="26"/>
                <w:szCs w:val="26"/>
              </w:rPr>
            </w:pPr>
          </w:p>
        </w:tc>
        <w:tc>
          <w:tcPr>
            <w:tcW w:w="1184" w:type="dxa"/>
            <w:tcBorders>
              <w:top w:val="single" w:sz="4" w:space="0" w:color="auto"/>
              <w:left w:val="nil"/>
              <w:bottom w:val="single" w:sz="4" w:space="0" w:color="auto"/>
              <w:right w:val="single" w:sz="4" w:space="0" w:color="auto"/>
            </w:tcBorders>
            <w:noWrap/>
            <w:vAlign w:val="center"/>
            <w:hideMark/>
          </w:tcPr>
          <w:p w14:paraId="383782DF" w14:textId="77777777" w:rsidR="00504447" w:rsidRPr="00622E7F" w:rsidRDefault="00504447" w:rsidP="0076348A">
            <w:pPr>
              <w:jc w:val="center"/>
              <w:rPr>
                <w:sz w:val="26"/>
                <w:szCs w:val="26"/>
              </w:rPr>
            </w:pPr>
            <w:r w:rsidRPr="00622E7F">
              <w:rPr>
                <w:sz w:val="26"/>
                <w:szCs w:val="26"/>
              </w:rPr>
              <w:t>110-114</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44A4897E" w14:textId="77777777" w:rsidR="00504447" w:rsidRPr="00622E7F" w:rsidRDefault="00504447" w:rsidP="0076348A">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B7080" w14:textId="77777777" w:rsidR="00504447" w:rsidRPr="00622E7F" w:rsidRDefault="00504447" w:rsidP="0076348A">
            <w:pPr>
              <w:jc w:val="center"/>
              <w:rPr>
                <w:sz w:val="26"/>
                <w:szCs w:val="26"/>
              </w:rPr>
            </w:pPr>
          </w:p>
        </w:tc>
      </w:tr>
      <w:tr w:rsidR="00504447" w:rsidRPr="00622E7F" w14:paraId="06E187EA" w14:textId="77777777" w:rsidTr="005C2671">
        <w:trPr>
          <w:cantSplit/>
          <w:trHeight w:hRule="exact" w:val="467"/>
          <w:jc w:val="center"/>
        </w:trPr>
        <w:tc>
          <w:tcPr>
            <w:tcW w:w="832" w:type="dxa"/>
            <w:tcBorders>
              <w:left w:val="single" w:sz="4" w:space="0" w:color="auto"/>
              <w:right w:val="single" w:sz="4" w:space="0" w:color="auto"/>
            </w:tcBorders>
          </w:tcPr>
          <w:p w14:paraId="4A8082BA" w14:textId="77777777" w:rsidR="00504447" w:rsidRPr="00485432" w:rsidRDefault="00504447" w:rsidP="0076348A">
            <w:pPr>
              <w:jc w:val="center"/>
              <w:rPr>
                <w:sz w:val="26"/>
                <w:szCs w:val="26"/>
              </w:rPr>
            </w:pPr>
            <w:r w:rsidRPr="00485432">
              <w:rPr>
                <w:sz w:val="26"/>
                <w:szCs w:val="26"/>
              </w:rPr>
              <w:t>1</w:t>
            </w:r>
          </w:p>
        </w:tc>
        <w:tc>
          <w:tcPr>
            <w:tcW w:w="1215" w:type="dxa"/>
            <w:vMerge/>
            <w:tcBorders>
              <w:left w:val="single" w:sz="4" w:space="0" w:color="auto"/>
              <w:right w:val="single" w:sz="4" w:space="0" w:color="auto"/>
            </w:tcBorders>
            <w:vAlign w:val="center"/>
          </w:tcPr>
          <w:p w14:paraId="3F23EAF1" w14:textId="77777777" w:rsidR="00504447" w:rsidRPr="00485432" w:rsidRDefault="00504447" w:rsidP="0076348A">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F9036E" w14:textId="77777777" w:rsidR="00504447" w:rsidRPr="00622E7F" w:rsidRDefault="00504447" w:rsidP="0076348A">
            <w:pPr>
              <w:jc w:val="center"/>
              <w:rPr>
                <w:sz w:val="26"/>
                <w:szCs w:val="26"/>
              </w:rPr>
            </w:pPr>
            <w:r w:rsidRPr="00622E7F">
              <w:rPr>
                <w:sz w:val="26"/>
                <w:szCs w:val="26"/>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571AB" w14:textId="77777777" w:rsidR="00504447" w:rsidRPr="00622E7F" w:rsidRDefault="00504447" w:rsidP="0076348A">
            <w:pPr>
              <w:jc w:val="center"/>
              <w:rPr>
                <w:sz w:val="26"/>
                <w:szCs w:val="2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EE69DBD" w14:textId="77777777" w:rsidR="00504447" w:rsidRPr="00622E7F" w:rsidRDefault="00504447" w:rsidP="0076348A">
            <w:pPr>
              <w:jc w:val="center"/>
              <w:rPr>
                <w:sz w:val="26"/>
                <w:szCs w:val="26"/>
              </w:rPr>
            </w:pPr>
          </w:p>
        </w:tc>
        <w:tc>
          <w:tcPr>
            <w:tcW w:w="1184" w:type="dxa"/>
            <w:tcBorders>
              <w:top w:val="single" w:sz="4" w:space="0" w:color="auto"/>
              <w:left w:val="nil"/>
              <w:bottom w:val="single" w:sz="4" w:space="0" w:color="auto"/>
              <w:right w:val="single" w:sz="4" w:space="0" w:color="auto"/>
            </w:tcBorders>
            <w:noWrap/>
            <w:vAlign w:val="center"/>
            <w:hideMark/>
          </w:tcPr>
          <w:p w14:paraId="303E35CD" w14:textId="77777777" w:rsidR="00504447" w:rsidRPr="00622E7F" w:rsidRDefault="00504447" w:rsidP="0076348A">
            <w:pPr>
              <w:jc w:val="center"/>
              <w:rPr>
                <w:sz w:val="26"/>
                <w:szCs w:val="26"/>
              </w:rPr>
            </w:pPr>
            <w:r w:rsidRPr="00622E7F">
              <w:rPr>
                <w:sz w:val="26"/>
                <w:szCs w:val="26"/>
              </w:rPr>
              <w:t>105-109</w:t>
            </w:r>
          </w:p>
        </w:tc>
        <w:tc>
          <w:tcPr>
            <w:tcW w:w="1601" w:type="dxa"/>
            <w:tcBorders>
              <w:top w:val="single" w:sz="4" w:space="0" w:color="auto"/>
              <w:left w:val="nil"/>
              <w:bottom w:val="single" w:sz="4" w:space="0" w:color="auto"/>
              <w:right w:val="single" w:sz="4" w:space="0" w:color="auto"/>
            </w:tcBorders>
            <w:noWrap/>
            <w:vAlign w:val="center"/>
            <w:hideMark/>
          </w:tcPr>
          <w:p w14:paraId="5DA2C0A7" w14:textId="77777777" w:rsidR="00504447" w:rsidRPr="00622E7F" w:rsidRDefault="00504447" w:rsidP="0076348A">
            <w:pPr>
              <w:jc w:val="center"/>
              <w:rPr>
                <w:sz w:val="26"/>
                <w:szCs w:val="26"/>
              </w:rPr>
            </w:pPr>
            <w:r w:rsidRPr="00622E7F">
              <w:rPr>
                <w:sz w:val="26"/>
                <w:szCs w:val="26"/>
              </w:rPr>
              <w:t>664-677</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7C5B5F0" w14:textId="77777777" w:rsidR="00504447" w:rsidRPr="00622E7F" w:rsidRDefault="00504447" w:rsidP="0076348A">
            <w:pPr>
              <w:jc w:val="center"/>
              <w:rPr>
                <w:sz w:val="26"/>
                <w:szCs w:val="26"/>
              </w:rPr>
            </w:pPr>
            <w:r w:rsidRPr="00622E7F">
              <w:rPr>
                <w:sz w:val="26"/>
                <w:szCs w:val="26"/>
              </w:rPr>
              <w:t>C1</w:t>
            </w:r>
          </w:p>
        </w:tc>
      </w:tr>
      <w:tr w:rsidR="00504447" w:rsidRPr="00622E7F" w14:paraId="6DE7461D" w14:textId="77777777" w:rsidTr="005C2671">
        <w:trPr>
          <w:cantSplit/>
          <w:trHeight w:hRule="exact" w:val="468"/>
          <w:jc w:val="center"/>
        </w:trPr>
        <w:tc>
          <w:tcPr>
            <w:tcW w:w="832" w:type="dxa"/>
            <w:tcBorders>
              <w:left w:val="single" w:sz="4" w:space="0" w:color="auto"/>
              <w:right w:val="single" w:sz="4" w:space="0" w:color="auto"/>
            </w:tcBorders>
          </w:tcPr>
          <w:p w14:paraId="1527D9AD" w14:textId="77777777" w:rsidR="00504447" w:rsidRPr="00485432" w:rsidRDefault="00504447" w:rsidP="0076348A">
            <w:pPr>
              <w:jc w:val="center"/>
              <w:rPr>
                <w:sz w:val="26"/>
                <w:szCs w:val="26"/>
              </w:rPr>
            </w:pPr>
          </w:p>
        </w:tc>
        <w:tc>
          <w:tcPr>
            <w:tcW w:w="1215" w:type="dxa"/>
            <w:vMerge/>
            <w:tcBorders>
              <w:left w:val="single" w:sz="4" w:space="0" w:color="auto"/>
              <w:right w:val="single" w:sz="4" w:space="0" w:color="auto"/>
            </w:tcBorders>
            <w:vAlign w:val="center"/>
          </w:tcPr>
          <w:p w14:paraId="34D68822" w14:textId="77777777" w:rsidR="00504447" w:rsidRPr="00485432" w:rsidRDefault="00504447" w:rsidP="0076348A">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31425E" w14:textId="77777777" w:rsidR="00504447" w:rsidRPr="00622E7F" w:rsidRDefault="00504447" w:rsidP="0076348A">
            <w:pPr>
              <w:jc w:val="center"/>
              <w:rPr>
                <w:sz w:val="26"/>
                <w:szCs w:val="26"/>
              </w:rPr>
            </w:pPr>
            <w:r w:rsidRPr="00622E7F">
              <w:rPr>
                <w:sz w:val="26"/>
                <w:szCs w:val="26"/>
              </w:rPr>
              <w:t>7.5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CBC499" w14:textId="77777777" w:rsidR="00504447" w:rsidRPr="00622E7F" w:rsidRDefault="00504447" w:rsidP="0076348A">
            <w:pPr>
              <w:jc w:val="center"/>
              <w:rPr>
                <w:sz w:val="26"/>
                <w:szCs w:val="26"/>
              </w:rPr>
            </w:pPr>
            <w:r w:rsidRPr="00622E7F">
              <w:rPr>
                <w:sz w:val="26"/>
                <w:szCs w:val="26"/>
              </w:rPr>
              <w:t>5</w:t>
            </w:r>
          </w:p>
        </w:tc>
        <w:tc>
          <w:tcPr>
            <w:tcW w:w="1173" w:type="dxa"/>
            <w:tcBorders>
              <w:top w:val="single" w:sz="4" w:space="0" w:color="auto"/>
              <w:left w:val="nil"/>
              <w:bottom w:val="single" w:sz="4" w:space="0" w:color="auto"/>
              <w:right w:val="single" w:sz="4" w:space="0" w:color="auto"/>
            </w:tcBorders>
            <w:vAlign w:val="center"/>
            <w:hideMark/>
          </w:tcPr>
          <w:p w14:paraId="3D42011E" w14:textId="77777777" w:rsidR="00504447" w:rsidRPr="00622E7F" w:rsidRDefault="00504447" w:rsidP="0076348A">
            <w:pPr>
              <w:jc w:val="center"/>
              <w:rPr>
                <w:sz w:val="26"/>
                <w:szCs w:val="26"/>
              </w:rPr>
            </w:pPr>
            <w:r w:rsidRPr="00622E7F">
              <w:rPr>
                <w:sz w:val="26"/>
                <w:szCs w:val="26"/>
              </w:rPr>
              <w:t>9.5-10</w:t>
            </w:r>
          </w:p>
        </w:tc>
        <w:tc>
          <w:tcPr>
            <w:tcW w:w="1184" w:type="dxa"/>
            <w:tcBorders>
              <w:top w:val="single" w:sz="4" w:space="0" w:color="auto"/>
              <w:left w:val="nil"/>
              <w:bottom w:val="single" w:sz="4" w:space="0" w:color="auto"/>
              <w:right w:val="single" w:sz="4" w:space="0" w:color="auto"/>
            </w:tcBorders>
            <w:noWrap/>
            <w:vAlign w:val="center"/>
            <w:hideMark/>
          </w:tcPr>
          <w:p w14:paraId="2831A627" w14:textId="77777777" w:rsidR="00504447" w:rsidRPr="00622E7F" w:rsidRDefault="00504447" w:rsidP="0076348A">
            <w:pPr>
              <w:jc w:val="center"/>
              <w:rPr>
                <w:sz w:val="26"/>
                <w:szCs w:val="26"/>
              </w:rPr>
            </w:pPr>
            <w:r w:rsidRPr="00622E7F">
              <w:rPr>
                <w:sz w:val="26"/>
                <w:szCs w:val="26"/>
              </w:rPr>
              <w:t>100-104</w:t>
            </w:r>
          </w:p>
        </w:tc>
        <w:tc>
          <w:tcPr>
            <w:tcW w:w="1601" w:type="dxa"/>
            <w:tcBorders>
              <w:top w:val="single" w:sz="4" w:space="0" w:color="auto"/>
              <w:left w:val="nil"/>
              <w:bottom w:val="single" w:sz="4" w:space="0" w:color="auto"/>
              <w:right w:val="single" w:sz="4" w:space="0" w:color="auto"/>
            </w:tcBorders>
            <w:noWrap/>
            <w:vAlign w:val="center"/>
            <w:hideMark/>
          </w:tcPr>
          <w:p w14:paraId="13C0003C" w14:textId="77777777" w:rsidR="00504447" w:rsidRPr="00622E7F" w:rsidRDefault="00504447" w:rsidP="0076348A">
            <w:pPr>
              <w:jc w:val="center"/>
              <w:rPr>
                <w:sz w:val="26"/>
                <w:szCs w:val="26"/>
              </w:rPr>
            </w:pPr>
            <w:r w:rsidRPr="00622E7F">
              <w:rPr>
                <w:sz w:val="26"/>
                <w:szCs w:val="26"/>
              </w:rPr>
              <w:t>644-663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5BE03" w14:textId="77777777" w:rsidR="00504447" w:rsidRPr="00622E7F" w:rsidRDefault="00504447" w:rsidP="0076348A">
            <w:pPr>
              <w:jc w:val="center"/>
              <w:rPr>
                <w:sz w:val="26"/>
                <w:szCs w:val="26"/>
              </w:rPr>
            </w:pPr>
          </w:p>
        </w:tc>
      </w:tr>
      <w:tr w:rsidR="00504447" w:rsidRPr="00622E7F" w14:paraId="1A583CB3" w14:textId="77777777" w:rsidTr="005C2671">
        <w:trPr>
          <w:cantSplit/>
          <w:trHeight w:hRule="exact" w:val="446"/>
          <w:jc w:val="center"/>
        </w:trPr>
        <w:tc>
          <w:tcPr>
            <w:tcW w:w="832" w:type="dxa"/>
            <w:tcBorders>
              <w:left w:val="single" w:sz="4" w:space="0" w:color="auto"/>
              <w:bottom w:val="single" w:sz="4" w:space="0" w:color="auto"/>
              <w:right w:val="single" w:sz="4" w:space="0" w:color="auto"/>
            </w:tcBorders>
          </w:tcPr>
          <w:p w14:paraId="5C79BC3F" w14:textId="77777777" w:rsidR="00504447" w:rsidRPr="00485432" w:rsidRDefault="00504447" w:rsidP="0076348A">
            <w:pPr>
              <w:jc w:val="center"/>
              <w:rPr>
                <w:sz w:val="26"/>
                <w:szCs w:val="26"/>
              </w:rPr>
            </w:pPr>
          </w:p>
        </w:tc>
        <w:tc>
          <w:tcPr>
            <w:tcW w:w="1215" w:type="dxa"/>
            <w:vMerge/>
            <w:tcBorders>
              <w:left w:val="single" w:sz="4" w:space="0" w:color="auto"/>
              <w:bottom w:val="single" w:sz="4" w:space="0" w:color="auto"/>
              <w:right w:val="single" w:sz="4" w:space="0" w:color="auto"/>
            </w:tcBorders>
            <w:vAlign w:val="center"/>
          </w:tcPr>
          <w:p w14:paraId="4537A483" w14:textId="77777777" w:rsidR="00504447" w:rsidRPr="00485432" w:rsidRDefault="00504447" w:rsidP="0076348A">
            <w:pPr>
              <w:jc w:val="center"/>
              <w:rPr>
                <w:sz w:val="26"/>
                <w:szCs w:val="26"/>
              </w:rPr>
            </w:pPr>
          </w:p>
        </w:tc>
        <w:tc>
          <w:tcPr>
            <w:tcW w:w="0" w:type="auto"/>
            <w:tcBorders>
              <w:top w:val="nil"/>
              <w:left w:val="single" w:sz="4" w:space="0" w:color="auto"/>
              <w:bottom w:val="single" w:sz="4" w:space="0" w:color="auto"/>
              <w:right w:val="single" w:sz="4" w:space="0" w:color="auto"/>
            </w:tcBorders>
            <w:noWrap/>
            <w:vAlign w:val="center"/>
            <w:hideMark/>
          </w:tcPr>
          <w:p w14:paraId="02AF1773" w14:textId="77777777" w:rsidR="00504447" w:rsidRPr="00622E7F" w:rsidRDefault="00504447" w:rsidP="0076348A">
            <w:pPr>
              <w:jc w:val="center"/>
              <w:rPr>
                <w:sz w:val="26"/>
                <w:szCs w:val="26"/>
              </w:rPr>
            </w:pPr>
            <w:r w:rsidRPr="00622E7F">
              <w:rPr>
                <w:sz w:val="26"/>
                <w:szCs w:val="26"/>
              </w:rPr>
              <w:t>7.0</w:t>
            </w:r>
          </w:p>
        </w:tc>
        <w:tc>
          <w:tcPr>
            <w:tcW w:w="0" w:type="auto"/>
            <w:vMerge/>
            <w:tcBorders>
              <w:top w:val="nil"/>
              <w:left w:val="single" w:sz="4" w:space="0" w:color="auto"/>
              <w:bottom w:val="single" w:sz="4" w:space="0" w:color="auto"/>
              <w:right w:val="single" w:sz="4" w:space="0" w:color="auto"/>
            </w:tcBorders>
            <w:vAlign w:val="center"/>
            <w:hideMark/>
          </w:tcPr>
          <w:p w14:paraId="122352CC" w14:textId="77777777" w:rsidR="00504447" w:rsidRPr="00622E7F" w:rsidRDefault="00504447" w:rsidP="0076348A">
            <w:pPr>
              <w:jc w:val="center"/>
              <w:rPr>
                <w:sz w:val="26"/>
                <w:szCs w:val="26"/>
              </w:rPr>
            </w:pPr>
          </w:p>
        </w:tc>
        <w:tc>
          <w:tcPr>
            <w:tcW w:w="1173" w:type="dxa"/>
            <w:tcBorders>
              <w:top w:val="nil"/>
              <w:left w:val="nil"/>
              <w:bottom w:val="single" w:sz="4" w:space="0" w:color="auto"/>
              <w:right w:val="single" w:sz="4" w:space="0" w:color="auto"/>
            </w:tcBorders>
            <w:vAlign w:val="center"/>
            <w:hideMark/>
          </w:tcPr>
          <w:p w14:paraId="702C228B" w14:textId="77777777" w:rsidR="00504447" w:rsidRPr="00622E7F" w:rsidRDefault="00504447" w:rsidP="0076348A">
            <w:pPr>
              <w:jc w:val="center"/>
              <w:rPr>
                <w:sz w:val="26"/>
                <w:szCs w:val="26"/>
              </w:rPr>
            </w:pPr>
            <w:r w:rsidRPr="00622E7F">
              <w:rPr>
                <w:sz w:val="26"/>
                <w:szCs w:val="26"/>
              </w:rPr>
              <w:t>8.5-9.0</w:t>
            </w:r>
          </w:p>
        </w:tc>
        <w:tc>
          <w:tcPr>
            <w:tcW w:w="1184" w:type="dxa"/>
            <w:tcBorders>
              <w:top w:val="nil"/>
              <w:left w:val="nil"/>
              <w:bottom w:val="single" w:sz="4" w:space="0" w:color="auto"/>
              <w:right w:val="single" w:sz="4" w:space="0" w:color="auto"/>
            </w:tcBorders>
            <w:noWrap/>
            <w:vAlign w:val="center"/>
            <w:hideMark/>
          </w:tcPr>
          <w:p w14:paraId="68361572" w14:textId="77777777" w:rsidR="00504447" w:rsidRPr="00622E7F" w:rsidRDefault="00504447" w:rsidP="0076348A">
            <w:pPr>
              <w:jc w:val="center"/>
              <w:rPr>
                <w:sz w:val="26"/>
                <w:szCs w:val="26"/>
              </w:rPr>
            </w:pPr>
            <w:r w:rsidRPr="00622E7F">
              <w:rPr>
                <w:sz w:val="26"/>
                <w:szCs w:val="26"/>
              </w:rPr>
              <w:t>94-99</w:t>
            </w:r>
          </w:p>
        </w:tc>
        <w:tc>
          <w:tcPr>
            <w:tcW w:w="1601" w:type="dxa"/>
            <w:tcBorders>
              <w:top w:val="nil"/>
              <w:left w:val="nil"/>
              <w:bottom w:val="single" w:sz="4" w:space="0" w:color="auto"/>
              <w:right w:val="single" w:sz="4" w:space="0" w:color="auto"/>
            </w:tcBorders>
            <w:noWrap/>
            <w:vAlign w:val="center"/>
            <w:hideMark/>
          </w:tcPr>
          <w:p w14:paraId="7DE1A66E" w14:textId="77777777" w:rsidR="00504447" w:rsidRPr="00622E7F" w:rsidRDefault="00504447" w:rsidP="0076348A">
            <w:pPr>
              <w:jc w:val="center"/>
              <w:rPr>
                <w:sz w:val="26"/>
                <w:szCs w:val="26"/>
              </w:rPr>
            </w:pPr>
            <w:r w:rsidRPr="00622E7F">
              <w:rPr>
                <w:sz w:val="26"/>
                <w:szCs w:val="26"/>
              </w:rPr>
              <w:t>627-643</w:t>
            </w:r>
          </w:p>
        </w:tc>
        <w:tc>
          <w:tcPr>
            <w:tcW w:w="0" w:type="auto"/>
            <w:vMerge/>
            <w:tcBorders>
              <w:top w:val="nil"/>
              <w:left w:val="single" w:sz="4" w:space="0" w:color="auto"/>
              <w:bottom w:val="single" w:sz="4" w:space="0" w:color="auto"/>
              <w:right w:val="single" w:sz="4" w:space="0" w:color="auto"/>
            </w:tcBorders>
            <w:vAlign w:val="center"/>
            <w:hideMark/>
          </w:tcPr>
          <w:p w14:paraId="54BAB901" w14:textId="77777777" w:rsidR="00504447" w:rsidRPr="00622E7F" w:rsidRDefault="00504447" w:rsidP="0076348A">
            <w:pPr>
              <w:jc w:val="center"/>
              <w:rPr>
                <w:sz w:val="26"/>
                <w:szCs w:val="26"/>
              </w:rPr>
            </w:pPr>
          </w:p>
        </w:tc>
      </w:tr>
      <w:tr w:rsidR="005C2671" w:rsidRPr="00622E7F" w14:paraId="30DF0EAF" w14:textId="77777777" w:rsidTr="005C2671">
        <w:trPr>
          <w:cantSplit/>
          <w:trHeight w:hRule="exact" w:val="414"/>
          <w:jc w:val="center"/>
        </w:trPr>
        <w:tc>
          <w:tcPr>
            <w:tcW w:w="832" w:type="dxa"/>
            <w:tcBorders>
              <w:top w:val="nil"/>
              <w:left w:val="single" w:sz="4" w:space="0" w:color="auto"/>
              <w:bottom w:val="single" w:sz="4" w:space="0" w:color="auto"/>
              <w:right w:val="single" w:sz="4" w:space="0" w:color="auto"/>
            </w:tcBorders>
            <w:vAlign w:val="center"/>
          </w:tcPr>
          <w:p w14:paraId="461D50A1" w14:textId="77777777" w:rsidR="005C2671" w:rsidRPr="00485432" w:rsidRDefault="005C2671" w:rsidP="0076348A">
            <w:pPr>
              <w:jc w:val="center"/>
              <w:rPr>
                <w:sz w:val="26"/>
                <w:szCs w:val="26"/>
              </w:rPr>
            </w:pPr>
            <w:r w:rsidRPr="00485432">
              <w:rPr>
                <w:sz w:val="26"/>
                <w:szCs w:val="26"/>
              </w:rPr>
              <w:t>2</w:t>
            </w:r>
          </w:p>
        </w:tc>
        <w:tc>
          <w:tcPr>
            <w:tcW w:w="1215" w:type="dxa"/>
            <w:vMerge w:val="restart"/>
            <w:tcBorders>
              <w:top w:val="nil"/>
              <w:left w:val="single" w:sz="4" w:space="0" w:color="auto"/>
              <w:right w:val="single" w:sz="4" w:space="0" w:color="auto"/>
            </w:tcBorders>
            <w:vAlign w:val="center"/>
          </w:tcPr>
          <w:p w14:paraId="6DAB13C4" w14:textId="550077D7" w:rsidR="005C2671" w:rsidRPr="00DA435C" w:rsidRDefault="005C2671" w:rsidP="005C2671">
            <w:pPr>
              <w:jc w:val="center"/>
              <w:rPr>
                <w:color w:val="FF0000"/>
                <w:sz w:val="26"/>
                <w:szCs w:val="26"/>
              </w:rPr>
            </w:pPr>
            <w:r w:rsidRPr="00DA435C">
              <w:rPr>
                <w:color w:val="FF0000"/>
                <w:sz w:val="26"/>
                <w:szCs w:val="26"/>
              </w:rPr>
              <w:t>7.0</w:t>
            </w:r>
          </w:p>
        </w:tc>
        <w:tc>
          <w:tcPr>
            <w:tcW w:w="0" w:type="auto"/>
            <w:tcBorders>
              <w:top w:val="nil"/>
              <w:left w:val="single" w:sz="4" w:space="0" w:color="auto"/>
              <w:bottom w:val="single" w:sz="4" w:space="0" w:color="auto"/>
              <w:right w:val="single" w:sz="4" w:space="0" w:color="auto"/>
            </w:tcBorders>
            <w:noWrap/>
            <w:vAlign w:val="center"/>
            <w:hideMark/>
          </w:tcPr>
          <w:p w14:paraId="572239E4" w14:textId="77777777" w:rsidR="005C2671" w:rsidRPr="00622E7F" w:rsidRDefault="005C2671" w:rsidP="0076348A">
            <w:pPr>
              <w:jc w:val="center"/>
              <w:rPr>
                <w:sz w:val="26"/>
                <w:szCs w:val="26"/>
              </w:rPr>
            </w:pPr>
            <w:r w:rsidRPr="00622E7F">
              <w:rPr>
                <w:sz w:val="26"/>
                <w:szCs w:val="26"/>
              </w:rPr>
              <w:t>6.5</w:t>
            </w:r>
          </w:p>
        </w:tc>
        <w:tc>
          <w:tcPr>
            <w:tcW w:w="0" w:type="auto"/>
            <w:vMerge w:val="restart"/>
            <w:tcBorders>
              <w:top w:val="nil"/>
              <w:left w:val="single" w:sz="4" w:space="0" w:color="auto"/>
              <w:bottom w:val="single" w:sz="4" w:space="0" w:color="auto"/>
              <w:right w:val="single" w:sz="4" w:space="0" w:color="auto"/>
            </w:tcBorders>
            <w:vAlign w:val="center"/>
            <w:hideMark/>
          </w:tcPr>
          <w:p w14:paraId="5713CB0D" w14:textId="77777777" w:rsidR="005C2671" w:rsidRPr="00622E7F" w:rsidRDefault="005C2671" w:rsidP="0076348A">
            <w:pPr>
              <w:jc w:val="center"/>
              <w:rPr>
                <w:sz w:val="26"/>
                <w:szCs w:val="26"/>
              </w:rPr>
            </w:pPr>
            <w:r w:rsidRPr="00622E7F">
              <w:rPr>
                <w:sz w:val="26"/>
                <w:szCs w:val="26"/>
              </w:rPr>
              <w:t>4</w:t>
            </w:r>
          </w:p>
        </w:tc>
        <w:tc>
          <w:tcPr>
            <w:tcW w:w="1173" w:type="dxa"/>
            <w:tcBorders>
              <w:top w:val="nil"/>
              <w:left w:val="nil"/>
              <w:bottom w:val="single" w:sz="4" w:space="0" w:color="auto"/>
              <w:right w:val="single" w:sz="4" w:space="0" w:color="auto"/>
            </w:tcBorders>
            <w:vAlign w:val="center"/>
            <w:hideMark/>
          </w:tcPr>
          <w:p w14:paraId="2D6188CA" w14:textId="77777777" w:rsidR="005C2671" w:rsidRPr="00622E7F" w:rsidRDefault="005C2671" w:rsidP="0076348A">
            <w:pPr>
              <w:jc w:val="center"/>
              <w:rPr>
                <w:sz w:val="26"/>
                <w:szCs w:val="26"/>
              </w:rPr>
            </w:pPr>
            <w:r w:rsidRPr="00622E7F">
              <w:rPr>
                <w:sz w:val="26"/>
                <w:szCs w:val="26"/>
              </w:rPr>
              <w:t>8</w:t>
            </w:r>
          </w:p>
        </w:tc>
        <w:tc>
          <w:tcPr>
            <w:tcW w:w="1184" w:type="dxa"/>
            <w:tcBorders>
              <w:top w:val="nil"/>
              <w:left w:val="nil"/>
              <w:bottom w:val="single" w:sz="4" w:space="0" w:color="auto"/>
              <w:right w:val="single" w:sz="4" w:space="0" w:color="auto"/>
            </w:tcBorders>
            <w:noWrap/>
            <w:vAlign w:val="center"/>
            <w:hideMark/>
          </w:tcPr>
          <w:p w14:paraId="11C989C6" w14:textId="77777777" w:rsidR="005C2671" w:rsidRPr="00622E7F" w:rsidRDefault="005C2671" w:rsidP="0076348A">
            <w:pPr>
              <w:jc w:val="center"/>
              <w:rPr>
                <w:sz w:val="26"/>
                <w:szCs w:val="26"/>
              </w:rPr>
            </w:pPr>
            <w:r w:rsidRPr="00622E7F">
              <w:rPr>
                <w:sz w:val="26"/>
                <w:szCs w:val="26"/>
              </w:rPr>
              <w:t>77-93</w:t>
            </w:r>
          </w:p>
        </w:tc>
        <w:tc>
          <w:tcPr>
            <w:tcW w:w="1601" w:type="dxa"/>
            <w:tcBorders>
              <w:top w:val="nil"/>
              <w:left w:val="nil"/>
              <w:bottom w:val="single" w:sz="4" w:space="0" w:color="auto"/>
              <w:right w:val="single" w:sz="4" w:space="0" w:color="auto"/>
            </w:tcBorders>
            <w:noWrap/>
            <w:vAlign w:val="center"/>
            <w:hideMark/>
          </w:tcPr>
          <w:p w14:paraId="7BB722FA" w14:textId="77777777" w:rsidR="005C2671" w:rsidRPr="00622E7F" w:rsidRDefault="005C2671" w:rsidP="0076348A">
            <w:pPr>
              <w:jc w:val="center"/>
              <w:rPr>
                <w:sz w:val="26"/>
                <w:szCs w:val="26"/>
              </w:rPr>
            </w:pPr>
            <w:r w:rsidRPr="00622E7F">
              <w:rPr>
                <w:sz w:val="26"/>
                <w:szCs w:val="26"/>
              </w:rPr>
              <w:t>586-626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3BC5DDE9" w14:textId="77777777" w:rsidR="005C2671" w:rsidRPr="00622E7F" w:rsidRDefault="005C2671" w:rsidP="0076348A">
            <w:pPr>
              <w:jc w:val="center"/>
              <w:rPr>
                <w:sz w:val="26"/>
                <w:szCs w:val="26"/>
              </w:rPr>
            </w:pPr>
            <w:r w:rsidRPr="00622E7F">
              <w:rPr>
                <w:sz w:val="26"/>
                <w:szCs w:val="26"/>
              </w:rPr>
              <w:t>B2</w:t>
            </w:r>
          </w:p>
        </w:tc>
      </w:tr>
      <w:tr w:rsidR="005C2671" w:rsidRPr="00622E7F" w14:paraId="012F11FD" w14:textId="77777777" w:rsidTr="005C2671">
        <w:trPr>
          <w:cantSplit/>
          <w:trHeight w:hRule="exact" w:val="567"/>
          <w:jc w:val="center"/>
        </w:trPr>
        <w:tc>
          <w:tcPr>
            <w:tcW w:w="832" w:type="dxa"/>
            <w:tcBorders>
              <w:top w:val="nil"/>
              <w:left w:val="single" w:sz="4" w:space="0" w:color="auto"/>
              <w:bottom w:val="single" w:sz="4" w:space="0" w:color="auto"/>
              <w:right w:val="single" w:sz="4" w:space="0" w:color="auto"/>
            </w:tcBorders>
            <w:vAlign w:val="center"/>
          </w:tcPr>
          <w:p w14:paraId="78431DA5" w14:textId="77777777" w:rsidR="005C2671" w:rsidRPr="00485432" w:rsidRDefault="005C2671" w:rsidP="0076348A">
            <w:pPr>
              <w:jc w:val="center"/>
              <w:rPr>
                <w:sz w:val="26"/>
                <w:szCs w:val="26"/>
              </w:rPr>
            </w:pPr>
            <w:r w:rsidRPr="00485432">
              <w:rPr>
                <w:sz w:val="26"/>
                <w:szCs w:val="26"/>
              </w:rPr>
              <w:t>3</w:t>
            </w:r>
          </w:p>
        </w:tc>
        <w:tc>
          <w:tcPr>
            <w:tcW w:w="1215" w:type="dxa"/>
            <w:vMerge/>
            <w:tcBorders>
              <w:left w:val="single" w:sz="4" w:space="0" w:color="auto"/>
              <w:bottom w:val="single" w:sz="4" w:space="0" w:color="auto"/>
              <w:right w:val="single" w:sz="4" w:space="0" w:color="auto"/>
            </w:tcBorders>
            <w:vAlign w:val="center"/>
          </w:tcPr>
          <w:p w14:paraId="41D54D7C" w14:textId="30E3D279" w:rsidR="005C2671" w:rsidRPr="00485432" w:rsidRDefault="005C2671" w:rsidP="0076348A">
            <w:pPr>
              <w:jc w:val="center"/>
              <w:rPr>
                <w:sz w:val="26"/>
                <w:szCs w:val="26"/>
              </w:rPr>
            </w:pPr>
          </w:p>
        </w:tc>
        <w:tc>
          <w:tcPr>
            <w:tcW w:w="0" w:type="auto"/>
            <w:tcBorders>
              <w:top w:val="nil"/>
              <w:left w:val="single" w:sz="4" w:space="0" w:color="auto"/>
              <w:bottom w:val="single" w:sz="4" w:space="0" w:color="auto"/>
              <w:right w:val="single" w:sz="4" w:space="0" w:color="auto"/>
            </w:tcBorders>
            <w:noWrap/>
            <w:vAlign w:val="center"/>
            <w:hideMark/>
          </w:tcPr>
          <w:p w14:paraId="2F0A6258" w14:textId="77777777" w:rsidR="005C2671" w:rsidRPr="00622E7F" w:rsidRDefault="005C2671" w:rsidP="0076348A">
            <w:pPr>
              <w:jc w:val="center"/>
              <w:rPr>
                <w:sz w:val="26"/>
                <w:szCs w:val="26"/>
              </w:rPr>
            </w:pPr>
            <w:r w:rsidRPr="00622E7F">
              <w:rPr>
                <w:sz w:val="26"/>
                <w:szCs w:val="26"/>
              </w:rPr>
              <w:t>6.0</w:t>
            </w:r>
          </w:p>
        </w:tc>
        <w:tc>
          <w:tcPr>
            <w:tcW w:w="0" w:type="auto"/>
            <w:vMerge/>
            <w:tcBorders>
              <w:top w:val="nil"/>
              <w:left w:val="single" w:sz="4" w:space="0" w:color="auto"/>
              <w:bottom w:val="single" w:sz="4" w:space="0" w:color="auto"/>
              <w:right w:val="single" w:sz="4" w:space="0" w:color="auto"/>
            </w:tcBorders>
            <w:vAlign w:val="center"/>
            <w:hideMark/>
          </w:tcPr>
          <w:p w14:paraId="3C6B8AB5" w14:textId="77777777" w:rsidR="005C2671" w:rsidRPr="00622E7F" w:rsidRDefault="005C2671" w:rsidP="0076348A">
            <w:pPr>
              <w:jc w:val="center"/>
              <w:rPr>
                <w:sz w:val="26"/>
                <w:szCs w:val="26"/>
              </w:rPr>
            </w:pPr>
          </w:p>
        </w:tc>
        <w:tc>
          <w:tcPr>
            <w:tcW w:w="1173" w:type="dxa"/>
            <w:tcBorders>
              <w:top w:val="nil"/>
              <w:left w:val="nil"/>
              <w:bottom w:val="single" w:sz="4" w:space="0" w:color="auto"/>
              <w:right w:val="single" w:sz="4" w:space="0" w:color="auto"/>
            </w:tcBorders>
            <w:vAlign w:val="center"/>
            <w:hideMark/>
          </w:tcPr>
          <w:p w14:paraId="04B51933" w14:textId="77777777" w:rsidR="005C2671" w:rsidRPr="00622E7F" w:rsidRDefault="005C2671" w:rsidP="0076348A">
            <w:pPr>
              <w:jc w:val="center"/>
              <w:rPr>
                <w:sz w:val="26"/>
                <w:szCs w:val="26"/>
              </w:rPr>
            </w:pPr>
            <w:r w:rsidRPr="00622E7F">
              <w:rPr>
                <w:sz w:val="26"/>
                <w:szCs w:val="26"/>
              </w:rPr>
              <w:t>7.0-7.5</w:t>
            </w:r>
          </w:p>
        </w:tc>
        <w:tc>
          <w:tcPr>
            <w:tcW w:w="1184" w:type="dxa"/>
            <w:tcBorders>
              <w:top w:val="nil"/>
              <w:left w:val="nil"/>
              <w:bottom w:val="single" w:sz="4" w:space="0" w:color="auto"/>
              <w:right w:val="single" w:sz="4" w:space="0" w:color="auto"/>
            </w:tcBorders>
            <w:noWrap/>
            <w:vAlign w:val="center"/>
            <w:hideMark/>
          </w:tcPr>
          <w:p w14:paraId="32946C08" w14:textId="77777777" w:rsidR="005C2671" w:rsidRPr="00622E7F" w:rsidRDefault="005C2671" w:rsidP="0076348A">
            <w:pPr>
              <w:jc w:val="center"/>
              <w:rPr>
                <w:sz w:val="26"/>
                <w:szCs w:val="26"/>
              </w:rPr>
            </w:pPr>
            <w:r w:rsidRPr="00622E7F">
              <w:rPr>
                <w:sz w:val="26"/>
                <w:szCs w:val="26"/>
              </w:rPr>
              <w:t>61-76</w:t>
            </w:r>
          </w:p>
        </w:tc>
        <w:tc>
          <w:tcPr>
            <w:tcW w:w="1601" w:type="dxa"/>
            <w:tcBorders>
              <w:top w:val="nil"/>
              <w:left w:val="nil"/>
              <w:bottom w:val="single" w:sz="4" w:space="0" w:color="auto"/>
              <w:right w:val="single" w:sz="4" w:space="0" w:color="auto"/>
            </w:tcBorders>
            <w:noWrap/>
            <w:vAlign w:val="center"/>
            <w:hideMark/>
          </w:tcPr>
          <w:p w14:paraId="030132B8" w14:textId="77777777" w:rsidR="005C2671" w:rsidRPr="00622E7F" w:rsidRDefault="005C2671" w:rsidP="0076348A">
            <w:pPr>
              <w:jc w:val="center"/>
              <w:rPr>
                <w:sz w:val="26"/>
                <w:szCs w:val="26"/>
              </w:rPr>
            </w:pPr>
            <w:r w:rsidRPr="00622E7F">
              <w:rPr>
                <w:sz w:val="26"/>
                <w:szCs w:val="26"/>
              </w:rPr>
              <w:t>543-585</w:t>
            </w:r>
          </w:p>
        </w:tc>
        <w:tc>
          <w:tcPr>
            <w:tcW w:w="0" w:type="auto"/>
            <w:vMerge/>
            <w:tcBorders>
              <w:top w:val="nil"/>
              <w:left w:val="single" w:sz="4" w:space="0" w:color="auto"/>
              <w:bottom w:val="single" w:sz="4" w:space="0" w:color="auto"/>
              <w:right w:val="single" w:sz="4" w:space="0" w:color="auto"/>
            </w:tcBorders>
            <w:vAlign w:val="center"/>
            <w:hideMark/>
          </w:tcPr>
          <w:p w14:paraId="60037F14" w14:textId="77777777" w:rsidR="005C2671" w:rsidRPr="00622E7F" w:rsidRDefault="005C2671" w:rsidP="0076348A">
            <w:pPr>
              <w:jc w:val="center"/>
              <w:rPr>
                <w:sz w:val="26"/>
                <w:szCs w:val="26"/>
              </w:rPr>
            </w:pPr>
          </w:p>
        </w:tc>
      </w:tr>
      <w:tr w:rsidR="00504447" w:rsidRPr="00622E7F" w14:paraId="7E252538" w14:textId="77777777" w:rsidTr="005C2671">
        <w:trPr>
          <w:cantSplit/>
          <w:trHeight w:hRule="exact" w:val="567"/>
          <w:jc w:val="center"/>
        </w:trPr>
        <w:tc>
          <w:tcPr>
            <w:tcW w:w="832" w:type="dxa"/>
            <w:tcBorders>
              <w:top w:val="nil"/>
              <w:left w:val="single" w:sz="4" w:space="0" w:color="auto"/>
              <w:bottom w:val="single" w:sz="4" w:space="0" w:color="auto"/>
              <w:right w:val="single" w:sz="4" w:space="0" w:color="auto"/>
            </w:tcBorders>
            <w:vAlign w:val="center"/>
          </w:tcPr>
          <w:p w14:paraId="05D1DAB9" w14:textId="77777777" w:rsidR="00504447" w:rsidRPr="00485432" w:rsidRDefault="00504447" w:rsidP="0076348A">
            <w:pPr>
              <w:jc w:val="center"/>
              <w:rPr>
                <w:sz w:val="26"/>
                <w:szCs w:val="26"/>
              </w:rPr>
            </w:pPr>
            <w:r w:rsidRPr="00485432">
              <w:rPr>
                <w:sz w:val="26"/>
                <w:szCs w:val="26"/>
              </w:rPr>
              <w:lastRenderedPageBreak/>
              <w:t>4</w:t>
            </w:r>
          </w:p>
        </w:tc>
        <w:tc>
          <w:tcPr>
            <w:tcW w:w="1215" w:type="dxa"/>
            <w:tcBorders>
              <w:top w:val="nil"/>
              <w:left w:val="single" w:sz="4" w:space="0" w:color="auto"/>
              <w:bottom w:val="single" w:sz="4" w:space="0" w:color="auto"/>
              <w:right w:val="single" w:sz="4" w:space="0" w:color="auto"/>
            </w:tcBorders>
            <w:vAlign w:val="center"/>
          </w:tcPr>
          <w:p w14:paraId="5EC0AD71" w14:textId="39CD93F1" w:rsidR="00504447" w:rsidRPr="00485432" w:rsidRDefault="005C2671" w:rsidP="0076348A">
            <w:pPr>
              <w:jc w:val="center"/>
              <w:rPr>
                <w:sz w:val="26"/>
                <w:szCs w:val="26"/>
              </w:rPr>
            </w:pPr>
            <w:r>
              <w:rPr>
                <w:sz w:val="26"/>
                <w:szCs w:val="26"/>
              </w:rPr>
              <w:t>6.5</w:t>
            </w:r>
          </w:p>
        </w:tc>
        <w:tc>
          <w:tcPr>
            <w:tcW w:w="0" w:type="auto"/>
            <w:tcBorders>
              <w:top w:val="nil"/>
              <w:left w:val="single" w:sz="4" w:space="0" w:color="auto"/>
              <w:bottom w:val="single" w:sz="4" w:space="0" w:color="auto"/>
              <w:right w:val="single" w:sz="4" w:space="0" w:color="auto"/>
            </w:tcBorders>
            <w:noWrap/>
            <w:vAlign w:val="center"/>
            <w:hideMark/>
          </w:tcPr>
          <w:p w14:paraId="20CAC345" w14:textId="77777777" w:rsidR="00504447" w:rsidRPr="00622E7F" w:rsidRDefault="00504447" w:rsidP="0076348A">
            <w:pPr>
              <w:jc w:val="center"/>
              <w:rPr>
                <w:sz w:val="26"/>
                <w:szCs w:val="26"/>
              </w:rPr>
            </w:pPr>
            <w:r w:rsidRPr="00622E7F">
              <w:rPr>
                <w:sz w:val="26"/>
                <w:szCs w:val="26"/>
              </w:rPr>
              <w:t>5.5</w:t>
            </w:r>
          </w:p>
        </w:tc>
        <w:tc>
          <w:tcPr>
            <w:tcW w:w="0" w:type="auto"/>
            <w:vMerge/>
            <w:tcBorders>
              <w:top w:val="nil"/>
              <w:left w:val="single" w:sz="4" w:space="0" w:color="auto"/>
              <w:bottom w:val="single" w:sz="4" w:space="0" w:color="auto"/>
              <w:right w:val="single" w:sz="4" w:space="0" w:color="auto"/>
            </w:tcBorders>
            <w:vAlign w:val="center"/>
            <w:hideMark/>
          </w:tcPr>
          <w:p w14:paraId="1DB1E1EB" w14:textId="77777777" w:rsidR="00504447" w:rsidRPr="00622E7F" w:rsidRDefault="00504447" w:rsidP="0076348A">
            <w:pPr>
              <w:jc w:val="center"/>
              <w:rPr>
                <w:sz w:val="26"/>
                <w:szCs w:val="26"/>
              </w:rPr>
            </w:pPr>
          </w:p>
        </w:tc>
        <w:tc>
          <w:tcPr>
            <w:tcW w:w="1173" w:type="dxa"/>
            <w:tcBorders>
              <w:top w:val="nil"/>
              <w:left w:val="nil"/>
              <w:bottom w:val="single" w:sz="4" w:space="0" w:color="auto"/>
              <w:right w:val="single" w:sz="4" w:space="0" w:color="auto"/>
            </w:tcBorders>
            <w:vAlign w:val="center"/>
            <w:hideMark/>
          </w:tcPr>
          <w:p w14:paraId="4C34C285" w14:textId="77777777" w:rsidR="00504447" w:rsidRPr="00622E7F" w:rsidRDefault="00504447" w:rsidP="0076348A">
            <w:pPr>
              <w:jc w:val="center"/>
              <w:rPr>
                <w:sz w:val="26"/>
                <w:szCs w:val="26"/>
              </w:rPr>
            </w:pPr>
            <w:r w:rsidRPr="00622E7F">
              <w:rPr>
                <w:sz w:val="26"/>
                <w:szCs w:val="26"/>
              </w:rPr>
              <w:t>6.0 – 6.5</w:t>
            </w:r>
          </w:p>
        </w:tc>
        <w:tc>
          <w:tcPr>
            <w:tcW w:w="1184" w:type="dxa"/>
            <w:tcBorders>
              <w:top w:val="nil"/>
              <w:left w:val="nil"/>
              <w:bottom w:val="single" w:sz="4" w:space="0" w:color="auto"/>
              <w:right w:val="single" w:sz="4" w:space="0" w:color="auto"/>
            </w:tcBorders>
            <w:noWrap/>
            <w:vAlign w:val="center"/>
            <w:hideMark/>
          </w:tcPr>
          <w:p w14:paraId="1F175377" w14:textId="77777777" w:rsidR="00504447" w:rsidRPr="00622E7F" w:rsidRDefault="00504447" w:rsidP="0076348A">
            <w:pPr>
              <w:jc w:val="center"/>
              <w:rPr>
                <w:sz w:val="26"/>
                <w:szCs w:val="26"/>
              </w:rPr>
            </w:pPr>
            <w:r w:rsidRPr="00622E7F">
              <w:rPr>
                <w:sz w:val="26"/>
                <w:szCs w:val="26"/>
              </w:rPr>
              <w:t>46-60</w:t>
            </w:r>
          </w:p>
        </w:tc>
        <w:tc>
          <w:tcPr>
            <w:tcW w:w="1601" w:type="dxa"/>
            <w:tcBorders>
              <w:top w:val="nil"/>
              <w:left w:val="nil"/>
              <w:bottom w:val="single" w:sz="4" w:space="0" w:color="auto"/>
              <w:right w:val="single" w:sz="4" w:space="0" w:color="auto"/>
            </w:tcBorders>
            <w:noWrap/>
            <w:vAlign w:val="center"/>
            <w:hideMark/>
          </w:tcPr>
          <w:p w14:paraId="5CE9CC54" w14:textId="77777777" w:rsidR="00504447" w:rsidRPr="00622E7F" w:rsidRDefault="00504447" w:rsidP="0076348A">
            <w:pPr>
              <w:jc w:val="center"/>
              <w:rPr>
                <w:sz w:val="26"/>
                <w:szCs w:val="26"/>
              </w:rPr>
            </w:pPr>
            <w:r w:rsidRPr="00622E7F">
              <w:rPr>
                <w:sz w:val="26"/>
                <w:szCs w:val="26"/>
              </w:rPr>
              <w:t>500-542</w:t>
            </w:r>
          </w:p>
        </w:tc>
        <w:tc>
          <w:tcPr>
            <w:tcW w:w="0" w:type="auto"/>
            <w:vMerge/>
            <w:tcBorders>
              <w:top w:val="nil"/>
              <w:left w:val="single" w:sz="4" w:space="0" w:color="auto"/>
              <w:bottom w:val="single" w:sz="4" w:space="0" w:color="auto"/>
              <w:right w:val="single" w:sz="4" w:space="0" w:color="auto"/>
            </w:tcBorders>
            <w:vAlign w:val="center"/>
            <w:hideMark/>
          </w:tcPr>
          <w:p w14:paraId="10509307" w14:textId="77777777" w:rsidR="00504447" w:rsidRPr="00622E7F" w:rsidRDefault="00504447" w:rsidP="0076348A">
            <w:pPr>
              <w:jc w:val="center"/>
              <w:rPr>
                <w:sz w:val="26"/>
                <w:szCs w:val="26"/>
              </w:rPr>
            </w:pPr>
          </w:p>
        </w:tc>
      </w:tr>
      <w:tr w:rsidR="00504447" w:rsidRPr="00622E7F" w14:paraId="18002895" w14:textId="77777777" w:rsidTr="005C2671">
        <w:trPr>
          <w:cantSplit/>
          <w:trHeight w:hRule="exact" w:val="748"/>
          <w:jc w:val="center"/>
        </w:trPr>
        <w:tc>
          <w:tcPr>
            <w:tcW w:w="832" w:type="dxa"/>
            <w:tcBorders>
              <w:top w:val="nil"/>
              <w:left w:val="single" w:sz="4" w:space="0" w:color="auto"/>
              <w:bottom w:val="single" w:sz="4" w:space="0" w:color="auto"/>
              <w:right w:val="single" w:sz="4" w:space="0" w:color="auto"/>
            </w:tcBorders>
            <w:vAlign w:val="center"/>
          </w:tcPr>
          <w:p w14:paraId="7211BF97" w14:textId="77777777" w:rsidR="00504447" w:rsidRPr="00485432" w:rsidRDefault="00504447" w:rsidP="0076348A">
            <w:pPr>
              <w:jc w:val="center"/>
              <w:rPr>
                <w:sz w:val="26"/>
                <w:szCs w:val="26"/>
              </w:rPr>
            </w:pPr>
            <w:r w:rsidRPr="00485432">
              <w:rPr>
                <w:sz w:val="26"/>
                <w:szCs w:val="26"/>
              </w:rPr>
              <w:t>5</w:t>
            </w:r>
          </w:p>
        </w:tc>
        <w:tc>
          <w:tcPr>
            <w:tcW w:w="1215" w:type="dxa"/>
            <w:tcBorders>
              <w:top w:val="nil"/>
              <w:left w:val="single" w:sz="4" w:space="0" w:color="auto"/>
              <w:bottom w:val="single" w:sz="4" w:space="0" w:color="auto"/>
              <w:right w:val="single" w:sz="4" w:space="0" w:color="auto"/>
            </w:tcBorders>
            <w:vAlign w:val="center"/>
          </w:tcPr>
          <w:p w14:paraId="2DEFF393" w14:textId="640EE2A6" w:rsidR="00504447" w:rsidRPr="00485432" w:rsidRDefault="005C2671" w:rsidP="0076348A">
            <w:pPr>
              <w:jc w:val="center"/>
              <w:rPr>
                <w:sz w:val="26"/>
                <w:szCs w:val="26"/>
              </w:rPr>
            </w:pPr>
            <w:r>
              <w:rPr>
                <w:sz w:val="26"/>
                <w:szCs w:val="26"/>
              </w:rPr>
              <w:t>6.0</w:t>
            </w:r>
          </w:p>
        </w:tc>
        <w:tc>
          <w:tcPr>
            <w:tcW w:w="0" w:type="auto"/>
            <w:tcBorders>
              <w:top w:val="nil"/>
              <w:left w:val="single" w:sz="4" w:space="0" w:color="auto"/>
              <w:bottom w:val="single" w:sz="4" w:space="0" w:color="auto"/>
              <w:right w:val="single" w:sz="4" w:space="0" w:color="auto"/>
            </w:tcBorders>
            <w:noWrap/>
            <w:vAlign w:val="center"/>
            <w:hideMark/>
          </w:tcPr>
          <w:p w14:paraId="696021A5" w14:textId="77777777" w:rsidR="00504447" w:rsidRPr="00622E7F" w:rsidRDefault="00504447" w:rsidP="0076348A">
            <w:pPr>
              <w:jc w:val="center"/>
              <w:rPr>
                <w:sz w:val="26"/>
                <w:szCs w:val="26"/>
              </w:rPr>
            </w:pPr>
            <w:r w:rsidRPr="00622E7F">
              <w:rPr>
                <w:sz w:val="26"/>
                <w:szCs w:val="26"/>
              </w:rPr>
              <w:t>5.0</w:t>
            </w:r>
          </w:p>
        </w:tc>
        <w:tc>
          <w:tcPr>
            <w:tcW w:w="0" w:type="auto"/>
            <w:vMerge w:val="restart"/>
            <w:tcBorders>
              <w:top w:val="nil"/>
              <w:left w:val="single" w:sz="4" w:space="0" w:color="auto"/>
              <w:bottom w:val="single" w:sz="4" w:space="0" w:color="auto"/>
              <w:right w:val="single" w:sz="4" w:space="0" w:color="auto"/>
            </w:tcBorders>
            <w:vAlign w:val="center"/>
            <w:hideMark/>
          </w:tcPr>
          <w:p w14:paraId="27F7AF94" w14:textId="77777777" w:rsidR="00504447" w:rsidRPr="00622E7F" w:rsidRDefault="00504447" w:rsidP="0076348A">
            <w:pPr>
              <w:jc w:val="center"/>
              <w:rPr>
                <w:sz w:val="26"/>
                <w:szCs w:val="26"/>
              </w:rPr>
            </w:pPr>
            <w:r w:rsidRPr="00622E7F">
              <w:rPr>
                <w:sz w:val="26"/>
                <w:szCs w:val="26"/>
              </w:rPr>
              <w:t>3</w:t>
            </w:r>
          </w:p>
        </w:tc>
        <w:tc>
          <w:tcPr>
            <w:tcW w:w="1173" w:type="dxa"/>
            <w:tcBorders>
              <w:top w:val="nil"/>
              <w:left w:val="nil"/>
              <w:bottom w:val="single" w:sz="4" w:space="0" w:color="auto"/>
              <w:right w:val="single" w:sz="4" w:space="0" w:color="auto"/>
            </w:tcBorders>
            <w:vAlign w:val="center"/>
            <w:hideMark/>
          </w:tcPr>
          <w:p w14:paraId="6417852C" w14:textId="77777777" w:rsidR="00504447" w:rsidRPr="00622E7F" w:rsidRDefault="00504447" w:rsidP="0076348A">
            <w:pPr>
              <w:jc w:val="center"/>
              <w:rPr>
                <w:sz w:val="26"/>
                <w:szCs w:val="26"/>
              </w:rPr>
            </w:pPr>
            <w:r w:rsidRPr="00622E7F">
              <w:rPr>
                <w:sz w:val="26"/>
                <w:szCs w:val="26"/>
              </w:rPr>
              <w:t>5.0 - 5.5</w:t>
            </w:r>
          </w:p>
        </w:tc>
        <w:tc>
          <w:tcPr>
            <w:tcW w:w="1184" w:type="dxa"/>
            <w:tcBorders>
              <w:top w:val="nil"/>
              <w:left w:val="nil"/>
              <w:bottom w:val="single" w:sz="4" w:space="0" w:color="auto"/>
              <w:right w:val="single" w:sz="4" w:space="0" w:color="auto"/>
            </w:tcBorders>
            <w:noWrap/>
            <w:vAlign w:val="center"/>
            <w:hideMark/>
          </w:tcPr>
          <w:p w14:paraId="755CE2F7" w14:textId="77777777" w:rsidR="00504447" w:rsidRPr="00622E7F" w:rsidRDefault="00504447" w:rsidP="0076348A">
            <w:pPr>
              <w:jc w:val="center"/>
              <w:rPr>
                <w:sz w:val="26"/>
                <w:szCs w:val="26"/>
              </w:rPr>
            </w:pPr>
            <w:r w:rsidRPr="00622E7F">
              <w:rPr>
                <w:sz w:val="26"/>
                <w:szCs w:val="26"/>
              </w:rPr>
              <w:t>38-45</w:t>
            </w:r>
          </w:p>
        </w:tc>
        <w:tc>
          <w:tcPr>
            <w:tcW w:w="1601" w:type="dxa"/>
            <w:tcBorders>
              <w:top w:val="nil"/>
              <w:left w:val="nil"/>
              <w:bottom w:val="single" w:sz="4" w:space="0" w:color="auto"/>
              <w:right w:val="single" w:sz="4" w:space="0" w:color="auto"/>
            </w:tcBorders>
            <w:noWrap/>
            <w:vAlign w:val="center"/>
            <w:hideMark/>
          </w:tcPr>
          <w:p w14:paraId="077C12D9" w14:textId="77777777" w:rsidR="00504447" w:rsidRPr="00622E7F" w:rsidRDefault="00504447" w:rsidP="0076348A">
            <w:pPr>
              <w:jc w:val="center"/>
              <w:rPr>
                <w:sz w:val="26"/>
                <w:szCs w:val="26"/>
              </w:rPr>
            </w:pPr>
            <w:r w:rsidRPr="00622E7F">
              <w:rPr>
                <w:sz w:val="26"/>
                <w:szCs w:val="26"/>
              </w:rPr>
              <w:t>471-499</w:t>
            </w:r>
          </w:p>
        </w:tc>
        <w:tc>
          <w:tcPr>
            <w:tcW w:w="0" w:type="auto"/>
            <w:vMerge w:val="restart"/>
            <w:tcBorders>
              <w:top w:val="nil"/>
              <w:left w:val="single" w:sz="4" w:space="0" w:color="auto"/>
              <w:bottom w:val="single" w:sz="4" w:space="0" w:color="auto"/>
              <w:right w:val="single" w:sz="4" w:space="0" w:color="auto"/>
            </w:tcBorders>
            <w:noWrap/>
            <w:vAlign w:val="center"/>
            <w:hideMark/>
          </w:tcPr>
          <w:p w14:paraId="3DEBBEB6" w14:textId="77777777" w:rsidR="00504447" w:rsidRPr="00622E7F" w:rsidRDefault="00504447" w:rsidP="0076348A">
            <w:pPr>
              <w:jc w:val="center"/>
              <w:rPr>
                <w:sz w:val="26"/>
                <w:szCs w:val="26"/>
              </w:rPr>
            </w:pPr>
            <w:r w:rsidRPr="00622E7F">
              <w:rPr>
                <w:sz w:val="26"/>
                <w:szCs w:val="26"/>
              </w:rPr>
              <w:t>B1</w:t>
            </w:r>
          </w:p>
        </w:tc>
      </w:tr>
      <w:tr w:rsidR="00504447" w:rsidRPr="00622E7F" w14:paraId="52748CDA" w14:textId="77777777" w:rsidTr="005C2671">
        <w:trPr>
          <w:cantSplit/>
          <w:trHeight w:hRule="exact" w:val="756"/>
          <w:jc w:val="center"/>
        </w:trPr>
        <w:tc>
          <w:tcPr>
            <w:tcW w:w="832" w:type="dxa"/>
            <w:tcBorders>
              <w:top w:val="nil"/>
              <w:left w:val="single" w:sz="4" w:space="0" w:color="auto"/>
              <w:bottom w:val="single" w:sz="4" w:space="0" w:color="auto"/>
              <w:right w:val="single" w:sz="4" w:space="0" w:color="auto"/>
            </w:tcBorders>
            <w:vAlign w:val="center"/>
          </w:tcPr>
          <w:p w14:paraId="59219526" w14:textId="77777777" w:rsidR="00504447" w:rsidRPr="00485432" w:rsidRDefault="00504447" w:rsidP="0076348A">
            <w:pPr>
              <w:jc w:val="center"/>
              <w:rPr>
                <w:sz w:val="26"/>
                <w:szCs w:val="26"/>
              </w:rPr>
            </w:pPr>
            <w:r w:rsidRPr="00485432">
              <w:rPr>
                <w:sz w:val="26"/>
                <w:szCs w:val="26"/>
              </w:rPr>
              <w:t>6</w:t>
            </w:r>
          </w:p>
        </w:tc>
        <w:tc>
          <w:tcPr>
            <w:tcW w:w="1215" w:type="dxa"/>
            <w:tcBorders>
              <w:top w:val="nil"/>
              <w:left w:val="single" w:sz="4" w:space="0" w:color="auto"/>
              <w:bottom w:val="single" w:sz="4" w:space="0" w:color="auto"/>
              <w:right w:val="single" w:sz="4" w:space="0" w:color="auto"/>
            </w:tcBorders>
            <w:vAlign w:val="center"/>
          </w:tcPr>
          <w:p w14:paraId="7863B568" w14:textId="1D4F34AE" w:rsidR="00504447" w:rsidRPr="00485432" w:rsidRDefault="005C2671" w:rsidP="0076348A">
            <w:pPr>
              <w:jc w:val="center"/>
              <w:rPr>
                <w:sz w:val="26"/>
                <w:szCs w:val="26"/>
              </w:rPr>
            </w:pPr>
            <w:r>
              <w:rPr>
                <w:sz w:val="26"/>
                <w:szCs w:val="26"/>
              </w:rPr>
              <w:t>5.5</w:t>
            </w:r>
          </w:p>
        </w:tc>
        <w:tc>
          <w:tcPr>
            <w:tcW w:w="0" w:type="auto"/>
            <w:tcBorders>
              <w:top w:val="nil"/>
              <w:left w:val="single" w:sz="4" w:space="0" w:color="auto"/>
              <w:bottom w:val="single" w:sz="4" w:space="0" w:color="auto"/>
              <w:right w:val="single" w:sz="4" w:space="0" w:color="auto"/>
            </w:tcBorders>
            <w:noWrap/>
            <w:vAlign w:val="center"/>
            <w:hideMark/>
          </w:tcPr>
          <w:p w14:paraId="2433587C" w14:textId="77777777" w:rsidR="00504447" w:rsidRPr="00622E7F" w:rsidRDefault="00504447" w:rsidP="0076348A">
            <w:pPr>
              <w:jc w:val="center"/>
              <w:rPr>
                <w:sz w:val="26"/>
                <w:szCs w:val="26"/>
              </w:rPr>
            </w:pPr>
            <w:r w:rsidRPr="00622E7F">
              <w:rPr>
                <w:sz w:val="26"/>
                <w:szCs w:val="26"/>
              </w:rPr>
              <w:t>4.5</w:t>
            </w:r>
          </w:p>
        </w:tc>
        <w:tc>
          <w:tcPr>
            <w:tcW w:w="0" w:type="auto"/>
            <w:vMerge/>
            <w:tcBorders>
              <w:top w:val="nil"/>
              <w:left w:val="single" w:sz="4" w:space="0" w:color="auto"/>
              <w:bottom w:val="single" w:sz="4" w:space="0" w:color="auto"/>
              <w:right w:val="single" w:sz="4" w:space="0" w:color="auto"/>
            </w:tcBorders>
            <w:vAlign w:val="center"/>
            <w:hideMark/>
          </w:tcPr>
          <w:p w14:paraId="60D650B5" w14:textId="77777777" w:rsidR="00504447" w:rsidRPr="00622E7F" w:rsidRDefault="00504447" w:rsidP="0076348A">
            <w:pPr>
              <w:jc w:val="center"/>
              <w:rPr>
                <w:sz w:val="26"/>
                <w:szCs w:val="26"/>
              </w:rPr>
            </w:pPr>
          </w:p>
        </w:tc>
        <w:tc>
          <w:tcPr>
            <w:tcW w:w="1173" w:type="dxa"/>
            <w:tcBorders>
              <w:top w:val="nil"/>
              <w:left w:val="nil"/>
              <w:bottom w:val="single" w:sz="4" w:space="0" w:color="auto"/>
              <w:right w:val="single" w:sz="4" w:space="0" w:color="auto"/>
            </w:tcBorders>
            <w:vAlign w:val="center"/>
            <w:hideMark/>
          </w:tcPr>
          <w:p w14:paraId="18E30A6B" w14:textId="77777777" w:rsidR="00504447" w:rsidRPr="00622E7F" w:rsidRDefault="00504447" w:rsidP="0076348A">
            <w:pPr>
              <w:jc w:val="center"/>
              <w:rPr>
                <w:sz w:val="26"/>
                <w:szCs w:val="26"/>
              </w:rPr>
            </w:pPr>
            <w:r w:rsidRPr="00622E7F">
              <w:rPr>
                <w:sz w:val="26"/>
                <w:szCs w:val="26"/>
              </w:rPr>
              <w:t>4.0 – 4.5</w:t>
            </w:r>
          </w:p>
        </w:tc>
        <w:tc>
          <w:tcPr>
            <w:tcW w:w="1184" w:type="dxa"/>
            <w:tcBorders>
              <w:top w:val="nil"/>
              <w:left w:val="nil"/>
              <w:bottom w:val="single" w:sz="4" w:space="0" w:color="auto"/>
              <w:right w:val="single" w:sz="4" w:space="0" w:color="auto"/>
            </w:tcBorders>
            <w:noWrap/>
            <w:vAlign w:val="center"/>
            <w:hideMark/>
          </w:tcPr>
          <w:p w14:paraId="59137C78" w14:textId="77777777" w:rsidR="00504447" w:rsidRPr="00622E7F" w:rsidRDefault="00504447" w:rsidP="0076348A">
            <w:pPr>
              <w:jc w:val="center"/>
              <w:rPr>
                <w:sz w:val="26"/>
                <w:szCs w:val="26"/>
              </w:rPr>
            </w:pPr>
            <w:r w:rsidRPr="00622E7F">
              <w:rPr>
                <w:sz w:val="26"/>
                <w:szCs w:val="26"/>
              </w:rPr>
              <w:t>30-37</w:t>
            </w:r>
          </w:p>
        </w:tc>
        <w:tc>
          <w:tcPr>
            <w:tcW w:w="1601" w:type="dxa"/>
            <w:tcBorders>
              <w:top w:val="nil"/>
              <w:left w:val="nil"/>
              <w:bottom w:val="single" w:sz="4" w:space="0" w:color="auto"/>
              <w:right w:val="single" w:sz="4" w:space="0" w:color="auto"/>
            </w:tcBorders>
            <w:noWrap/>
            <w:vAlign w:val="center"/>
            <w:hideMark/>
          </w:tcPr>
          <w:p w14:paraId="5B9ADA03" w14:textId="77777777" w:rsidR="00504447" w:rsidRPr="00622E7F" w:rsidRDefault="00504447" w:rsidP="0076348A">
            <w:pPr>
              <w:jc w:val="center"/>
              <w:rPr>
                <w:sz w:val="26"/>
                <w:szCs w:val="26"/>
              </w:rPr>
            </w:pPr>
            <w:r w:rsidRPr="00622E7F">
              <w:rPr>
                <w:sz w:val="26"/>
                <w:szCs w:val="26"/>
              </w:rPr>
              <w:t>450-470</w:t>
            </w:r>
          </w:p>
        </w:tc>
        <w:tc>
          <w:tcPr>
            <w:tcW w:w="0" w:type="auto"/>
            <w:vMerge/>
            <w:tcBorders>
              <w:top w:val="nil"/>
              <w:left w:val="single" w:sz="4" w:space="0" w:color="auto"/>
              <w:bottom w:val="single" w:sz="4" w:space="0" w:color="auto"/>
              <w:right w:val="single" w:sz="4" w:space="0" w:color="auto"/>
            </w:tcBorders>
            <w:vAlign w:val="center"/>
            <w:hideMark/>
          </w:tcPr>
          <w:p w14:paraId="5EAA9DCC" w14:textId="77777777" w:rsidR="00504447" w:rsidRPr="00622E7F" w:rsidRDefault="00504447" w:rsidP="0076348A">
            <w:pPr>
              <w:jc w:val="center"/>
              <w:rPr>
                <w:sz w:val="26"/>
                <w:szCs w:val="26"/>
              </w:rPr>
            </w:pPr>
          </w:p>
        </w:tc>
      </w:tr>
    </w:tbl>
    <w:p w14:paraId="5C4C56B1" w14:textId="77777777" w:rsidR="00504447" w:rsidRPr="00622E7F" w:rsidRDefault="00504447" w:rsidP="00504447">
      <w:pPr>
        <w:widowControl w:val="0"/>
        <w:spacing w:after="120" w:line="360" w:lineRule="auto"/>
        <w:jc w:val="both"/>
        <w:rPr>
          <w:b/>
          <w:i/>
          <w:sz w:val="26"/>
          <w:szCs w:val="26"/>
          <w:u w:val="single"/>
          <w:shd w:val="clear" w:color="auto" w:fill="FFFFFF"/>
        </w:rPr>
      </w:pPr>
      <w:r w:rsidRPr="00622E7F">
        <w:rPr>
          <w:b/>
          <w:i/>
          <w:sz w:val="26"/>
          <w:szCs w:val="26"/>
          <w:u w:val="single"/>
          <w:shd w:val="clear" w:color="auto" w:fill="FFFFFF"/>
        </w:rPr>
        <w:t>Lưu ý</w:t>
      </w:r>
      <w:r w:rsidRPr="00622E7F">
        <w:rPr>
          <w:b/>
          <w:i/>
          <w:sz w:val="26"/>
          <w:szCs w:val="26"/>
          <w:shd w:val="clear" w:color="auto" w:fill="FFFFFF"/>
        </w:rPr>
        <w:t xml:space="preserve">: </w:t>
      </w:r>
      <w:r w:rsidRPr="00622E7F">
        <w:rPr>
          <w:i/>
          <w:sz w:val="26"/>
          <w:szCs w:val="26"/>
          <w:shd w:val="clear" w:color="auto" w:fill="FFFFFF"/>
        </w:rPr>
        <w:t>Chỉ chấp nhận</w:t>
      </w:r>
      <w:r w:rsidRPr="00622E7F">
        <w:rPr>
          <w:b/>
          <w:i/>
          <w:sz w:val="26"/>
          <w:szCs w:val="26"/>
          <w:shd w:val="clear" w:color="auto" w:fill="FFFFFF"/>
        </w:rPr>
        <w:t xml:space="preserve"> c</w:t>
      </w:r>
      <w:r w:rsidRPr="00622E7F">
        <w:rPr>
          <w:i/>
          <w:iCs/>
          <w:sz w:val="26"/>
          <w:szCs w:val="26"/>
          <w:shd w:val="clear" w:color="auto" w:fill="FFFFFF"/>
        </w:rPr>
        <w:t>hứng chỉ VSTEP do Trung tâm Đào tạo và đánh giá năng lực Ngoại ngữ - Công nghệ thông tin của trường Đại học Ngân hàng TP.HCM cấp.</w:t>
      </w:r>
    </w:p>
    <w:sectPr w:rsidR="00504447" w:rsidRPr="00622E7F" w:rsidSect="008E3A27">
      <w:pgSz w:w="11907" w:h="16840" w:code="9"/>
      <w:pgMar w:top="1021" w:right="992" w:bottom="907" w:left="1701" w:header="510" w:footer="454" w:gutter="0"/>
      <w:cols w:space="708"/>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5CAB" w14:textId="77777777" w:rsidR="0015547D" w:rsidRDefault="0015547D" w:rsidP="00485756">
      <w:r>
        <w:separator/>
      </w:r>
    </w:p>
  </w:endnote>
  <w:endnote w:type="continuationSeparator" w:id="0">
    <w:p w14:paraId="02756F1A" w14:textId="77777777" w:rsidR="0015547D" w:rsidRDefault="0015547D"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0CF0" w14:textId="77777777" w:rsidR="0015547D" w:rsidRDefault="0015547D" w:rsidP="00485756">
      <w:r>
        <w:separator/>
      </w:r>
    </w:p>
  </w:footnote>
  <w:footnote w:type="continuationSeparator" w:id="0">
    <w:p w14:paraId="73BD832C" w14:textId="77777777" w:rsidR="0015547D" w:rsidRDefault="0015547D" w:rsidP="0048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FF8"/>
    <w:multiLevelType w:val="hybridMultilevel"/>
    <w:tmpl w:val="9F68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1A23"/>
    <w:multiLevelType w:val="hybridMultilevel"/>
    <w:tmpl w:val="A47EF408"/>
    <w:lvl w:ilvl="0" w:tplc="8202FC0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0B70BB"/>
    <w:multiLevelType w:val="hybridMultilevel"/>
    <w:tmpl w:val="09684F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B84EF5"/>
    <w:multiLevelType w:val="multilevel"/>
    <w:tmpl w:val="BB1C93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7A6F35C3"/>
    <w:multiLevelType w:val="hybridMultilevel"/>
    <w:tmpl w:val="81146E6C"/>
    <w:lvl w:ilvl="0" w:tplc="B2E8224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453CC5"/>
    <w:multiLevelType w:val="hybridMultilevel"/>
    <w:tmpl w:val="7B2E17C6"/>
    <w:lvl w:ilvl="0" w:tplc="8202FC02">
      <w:start w:val="1"/>
      <w:numFmt w:val="bullet"/>
      <w:lvlText w:val="-"/>
      <w:lvlJc w:val="left"/>
      <w:pPr>
        <w:ind w:left="1792" w:hanging="360"/>
      </w:pPr>
      <w:rPr>
        <w:rFonts w:ascii="Times New Roman" w:eastAsia="Calibri" w:hAnsi="Times New Roman" w:cs="Times New Roman"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num w:numId="1" w16cid:durableId="465200115">
    <w:abstractNumId w:val="1"/>
  </w:num>
  <w:num w:numId="2" w16cid:durableId="195965134">
    <w:abstractNumId w:val="4"/>
  </w:num>
  <w:num w:numId="3" w16cid:durableId="464590301">
    <w:abstractNumId w:val="0"/>
  </w:num>
  <w:num w:numId="4" w16cid:durableId="1812554393">
    <w:abstractNumId w:val="3"/>
  </w:num>
  <w:num w:numId="5" w16cid:durableId="650066382">
    <w:abstractNumId w:val="2"/>
  </w:num>
  <w:num w:numId="6" w16cid:durableId="188116877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 Van">
    <w15:presenceInfo w15:providerId="Windows Live" w15:userId="cf2ccc6373ab5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hideSpellingErrors/>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4A"/>
    <w:rsid w:val="00000654"/>
    <w:rsid w:val="00000B64"/>
    <w:rsid w:val="00000E15"/>
    <w:rsid w:val="000011B8"/>
    <w:rsid w:val="00001F50"/>
    <w:rsid w:val="00002030"/>
    <w:rsid w:val="00002A7F"/>
    <w:rsid w:val="00002D49"/>
    <w:rsid w:val="00003048"/>
    <w:rsid w:val="0000341A"/>
    <w:rsid w:val="00003EDA"/>
    <w:rsid w:val="00004803"/>
    <w:rsid w:val="00004D1F"/>
    <w:rsid w:val="00005308"/>
    <w:rsid w:val="00006C83"/>
    <w:rsid w:val="00006E87"/>
    <w:rsid w:val="00006F34"/>
    <w:rsid w:val="00007122"/>
    <w:rsid w:val="000107E4"/>
    <w:rsid w:val="00010F64"/>
    <w:rsid w:val="00011390"/>
    <w:rsid w:val="00011571"/>
    <w:rsid w:val="00012075"/>
    <w:rsid w:val="00012C35"/>
    <w:rsid w:val="000135FD"/>
    <w:rsid w:val="00013903"/>
    <w:rsid w:val="00014005"/>
    <w:rsid w:val="0001424A"/>
    <w:rsid w:val="000144E2"/>
    <w:rsid w:val="00014D6C"/>
    <w:rsid w:val="00014FDA"/>
    <w:rsid w:val="000150F4"/>
    <w:rsid w:val="00015440"/>
    <w:rsid w:val="00016264"/>
    <w:rsid w:val="0001628E"/>
    <w:rsid w:val="00016EFD"/>
    <w:rsid w:val="00017692"/>
    <w:rsid w:val="000178D0"/>
    <w:rsid w:val="00017D10"/>
    <w:rsid w:val="0002028F"/>
    <w:rsid w:val="00020DAF"/>
    <w:rsid w:val="00021140"/>
    <w:rsid w:val="000215E5"/>
    <w:rsid w:val="00021F01"/>
    <w:rsid w:val="000225BA"/>
    <w:rsid w:val="00022AC1"/>
    <w:rsid w:val="00022AD2"/>
    <w:rsid w:val="0002308B"/>
    <w:rsid w:val="00023C54"/>
    <w:rsid w:val="000243C3"/>
    <w:rsid w:val="00024AA5"/>
    <w:rsid w:val="00024E5C"/>
    <w:rsid w:val="00024E80"/>
    <w:rsid w:val="0002598D"/>
    <w:rsid w:val="00025AC8"/>
    <w:rsid w:val="000264C4"/>
    <w:rsid w:val="0002655A"/>
    <w:rsid w:val="00027913"/>
    <w:rsid w:val="000307BA"/>
    <w:rsid w:val="00030F2B"/>
    <w:rsid w:val="000310D4"/>
    <w:rsid w:val="00031540"/>
    <w:rsid w:val="00032164"/>
    <w:rsid w:val="00032EB2"/>
    <w:rsid w:val="000336EB"/>
    <w:rsid w:val="00033B3D"/>
    <w:rsid w:val="00033D66"/>
    <w:rsid w:val="00033DB1"/>
    <w:rsid w:val="000341C5"/>
    <w:rsid w:val="00034827"/>
    <w:rsid w:val="00035B2B"/>
    <w:rsid w:val="00035B34"/>
    <w:rsid w:val="0003619E"/>
    <w:rsid w:val="00036913"/>
    <w:rsid w:val="00037371"/>
    <w:rsid w:val="000377AF"/>
    <w:rsid w:val="00040016"/>
    <w:rsid w:val="0004061B"/>
    <w:rsid w:val="00040958"/>
    <w:rsid w:val="00040BFC"/>
    <w:rsid w:val="00041BB9"/>
    <w:rsid w:val="00041FD6"/>
    <w:rsid w:val="00042785"/>
    <w:rsid w:val="00042813"/>
    <w:rsid w:val="00042873"/>
    <w:rsid w:val="00042905"/>
    <w:rsid w:val="000433AF"/>
    <w:rsid w:val="000439C1"/>
    <w:rsid w:val="00043A87"/>
    <w:rsid w:val="0004452F"/>
    <w:rsid w:val="00044AA4"/>
    <w:rsid w:val="0004554A"/>
    <w:rsid w:val="00045556"/>
    <w:rsid w:val="00045AE9"/>
    <w:rsid w:val="000466D8"/>
    <w:rsid w:val="000471BE"/>
    <w:rsid w:val="0004724C"/>
    <w:rsid w:val="0004743B"/>
    <w:rsid w:val="00047AAF"/>
    <w:rsid w:val="00047E93"/>
    <w:rsid w:val="00047EE2"/>
    <w:rsid w:val="00047F29"/>
    <w:rsid w:val="0005012C"/>
    <w:rsid w:val="000508FB"/>
    <w:rsid w:val="000519A2"/>
    <w:rsid w:val="00051A22"/>
    <w:rsid w:val="00052455"/>
    <w:rsid w:val="000532BC"/>
    <w:rsid w:val="0005349D"/>
    <w:rsid w:val="00053AA5"/>
    <w:rsid w:val="00053CCB"/>
    <w:rsid w:val="000540F6"/>
    <w:rsid w:val="00054B7F"/>
    <w:rsid w:val="00054EE0"/>
    <w:rsid w:val="000554C1"/>
    <w:rsid w:val="00055827"/>
    <w:rsid w:val="00055C09"/>
    <w:rsid w:val="00056747"/>
    <w:rsid w:val="00056940"/>
    <w:rsid w:val="00056CE6"/>
    <w:rsid w:val="00057288"/>
    <w:rsid w:val="00057384"/>
    <w:rsid w:val="00057671"/>
    <w:rsid w:val="00057D90"/>
    <w:rsid w:val="00057E6B"/>
    <w:rsid w:val="000600C4"/>
    <w:rsid w:val="00060CEB"/>
    <w:rsid w:val="00061017"/>
    <w:rsid w:val="00061071"/>
    <w:rsid w:val="00061519"/>
    <w:rsid w:val="00061565"/>
    <w:rsid w:val="00061B65"/>
    <w:rsid w:val="00062849"/>
    <w:rsid w:val="0006302E"/>
    <w:rsid w:val="000636D4"/>
    <w:rsid w:val="00063A3B"/>
    <w:rsid w:val="0006415F"/>
    <w:rsid w:val="000641FD"/>
    <w:rsid w:val="0006456F"/>
    <w:rsid w:val="00065719"/>
    <w:rsid w:val="000658C4"/>
    <w:rsid w:val="00065CFD"/>
    <w:rsid w:val="00065D8D"/>
    <w:rsid w:val="00066DBD"/>
    <w:rsid w:val="0006724C"/>
    <w:rsid w:val="000700DC"/>
    <w:rsid w:val="000708FE"/>
    <w:rsid w:val="00070DBE"/>
    <w:rsid w:val="000714D3"/>
    <w:rsid w:val="000716A1"/>
    <w:rsid w:val="00072535"/>
    <w:rsid w:val="00072630"/>
    <w:rsid w:val="000728E3"/>
    <w:rsid w:val="00072BFA"/>
    <w:rsid w:val="00072FC6"/>
    <w:rsid w:val="000733F2"/>
    <w:rsid w:val="00073968"/>
    <w:rsid w:val="000742D1"/>
    <w:rsid w:val="0007458E"/>
    <w:rsid w:val="00076D98"/>
    <w:rsid w:val="000772BC"/>
    <w:rsid w:val="00080A7B"/>
    <w:rsid w:val="000812AF"/>
    <w:rsid w:val="00082901"/>
    <w:rsid w:val="00083992"/>
    <w:rsid w:val="00083F9C"/>
    <w:rsid w:val="0008442A"/>
    <w:rsid w:val="00084444"/>
    <w:rsid w:val="0008461E"/>
    <w:rsid w:val="00084DC2"/>
    <w:rsid w:val="0008500F"/>
    <w:rsid w:val="0008509D"/>
    <w:rsid w:val="00085224"/>
    <w:rsid w:val="000856A5"/>
    <w:rsid w:val="000856FF"/>
    <w:rsid w:val="00085FE7"/>
    <w:rsid w:val="00087738"/>
    <w:rsid w:val="00091163"/>
    <w:rsid w:val="00091321"/>
    <w:rsid w:val="000914E3"/>
    <w:rsid w:val="000918C4"/>
    <w:rsid w:val="00091DF0"/>
    <w:rsid w:val="00092028"/>
    <w:rsid w:val="000923C9"/>
    <w:rsid w:val="00093351"/>
    <w:rsid w:val="0009382F"/>
    <w:rsid w:val="00093E90"/>
    <w:rsid w:val="00094A58"/>
    <w:rsid w:val="00094A61"/>
    <w:rsid w:val="00095254"/>
    <w:rsid w:val="00095726"/>
    <w:rsid w:val="000958FE"/>
    <w:rsid w:val="00095C2C"/>
    <w:rsid w:val="00095F4D"/>
    <w:rsid w:val="0009613B"/>
    <w:rsid w:val="00096426"/>
    <w:rsid w:val="000965D0"/>
    <w:rsid w:val="000967AF"/>
    <w:rsid w:val="00096AD3"/>
    <w:rsid w:val="0009711D"/>
    <w:rsid w:val="00097976"/>
    <w:rsid w:val="00097CB7"/>
    <w:rsid w:val="000A0633"/>
    <w:rsid w:val="000A0C4E"/>
    <w:rsid w:val="000A0CCB"/>
    <w:rsid w:val="000A140E"/>
    <w:rsid w:val="000A1537"/>
    <w:rsid w:val="000A2060"/>
    <w:rsid w:val="000A28B4"/>
    <w:rsid w:val="000A2A1C"/>
    <w:rsid w:val="000A2F98"/>
    <w:rsid w:val="000A4462"/>
    <w:rsid w:val="000A475D"/>
    <w:rsid w:val="000A48F1"/>
    <w:rsid w:val="000A60FB"/>
    <w:rsid w:val="000A6B14"/>
    <w:rsid w:val="000A7A8D"/>
    <w:rsid w:val="000A7DDD"/>
    <w:rsid w:val="000B0574"/>
    <w:rsid w:val="000B0756"/>
    <w:rsid w:val="000B0BAE"/>
    <w:rsid w:val="000B16D1"/>
    <w:rsid w:val="000B1E0D"/>
    <w:rsid w:val="000B246D"/>
    <w:rsid w:val="000B2A8B"/>
    <w:rsid w:val="000B3113"/>
    <w:rsid w:val="000B3331"/>
    <w:rsid w:val="000B36B5"/>
    <w:rsid w:val="000B3A1A"/>
    <w:rsid w:val="000B4DC9"/>
    <w:rsid w:val="000B5659"/>
    <w:rsid w:val="000C02E6"/>
    <w:rsid w:val="000C0364"/>
    <w:rsid w:val="000C04A9"/>
    <w:rsid w:val="000C0AD6"/>
    <w:rsid w:val="000C0D4F"/>
    <w:rsid w:val="000C1CDA"/>
    <w:rsid w:val="000C1E73"/>
    <w:rsid w:val="000C292B"/>
    <w:rsid w:val="000C2E9E"/>
    <w:rsid w:val="000C4CA9"/>
    <w:rsid w:val="000C4D86"/>
    <w:rsid w:val="000C526C"/>
    <w:rsid w:val="000C58FC"/>
    <w:rsid w:val="000C5EB9"/>
    <w:rsid w:val="000C67E5"/>
    <w:rsid w:val="000C6B27"/>
    <w:rsid w:val="000C7D70"/>
    <w:rsid w:val="000D0EBE"/>
    <w:rsid w:val="000D13E5"/>
    <w:rsid w:val="000D167E"/>
    <w:rsid w:val="000D21F7"/>
    <w:rsid w:val="000D3148"/>
    <w:rsid w:val="000D3512"/>
    <w:rsid w:val="000D440D"/>
    <w:rsid w:val="000D4698"/>
    <w:rsid w:val="000D4A19"/>
    <w:rsid w:val="000D5004"/>
    <w:rsid w:val="000D5041"/>
    <w:rsid w:val="000D582C"/>
    <w:rsid w:val="000D58C3"/>
    <w:rsid w:val="000D5EBE"/>
    <w:rsid w:val="000D6B5F"/>
    <w:rsid w:val="000D79E0"/>
    <w:rsid w:val="000D7D9F"/>
    <w:rsid w:val="000E04A5"/>
    <w:rsid w:val="000E0BFD"/>
    <w:rsid w:val="000E14B6"/>
    <w:rsid w:val="000E1C21"/>
    <w:rsid w:val="000E1FD0"/>
    <w:rsid w:val="000E2A6F"/>
    <w:rsid w:val="000E3190"/>
    <w:rsid w:val="000E3819"/>
    <w:rsid w:val="000E39BE"/>
    <w:rsid w:val="000E3CC2"/>
    <w:rsid w:val="000E469A"/>
    <w:rsid w:val="000E481A"/>
    <w:rsid w:val="000E52AB"/>
    <w:rsid w:val="000E555F"/>
    <w:rsid w:val="000E6777"/>
    <w:rsid w:val="000E6BDE"/>
    <w:rsid w:val="000E7004"/>
    <w:rsid w:val="000E71D5"/>
    <w:rsid w:val="000E72A8"/>
    <w:rsid w:val="000E7E50"/>
    <w:rsid w:val="000F1557"/>
    <w:rsid w:val="000F191A"/>
    <w:rsid w:val="000F238D"/>
    <w:rsid w:val="000F24B5"/>
    <w:rsid w:val="000F2811"/>
    <w:rsid w:val="000F28A7"/>
    <w:rsid w:val="000F2DEB"/>
    <w:rsid w:val="000F306C"/>
    <w:rsid w:val="000F3911"/>
    <w:rsid w:val="000F39E1"/>
    <w:rsid w:val="000F3A0C"/>
    <w:rsid w:val="000F3E86"/>
    <w:rsid w:val="000F41DF"/>
    <w:rsid w:val="000F426F"/>
    <w:rsid w:val="000F4400"/>
    <w:rsid w:val="000F4BE7"/>
    <w:rsid w:val="000F4F67"/>
    <w:rsid w:val="000F5A63"/>
    <w:rsid w:val="0010015D"/>
    <w:rsid w:val="00100BE8"/>
    <w:rsid w:val="00100F62"/>
    <w:rsid w:val="00101BB1"/>
    <w:rsid w:val="00102042"/>
    <w:rsid w:val="00102BB4"/>
    <w:rsid w:val="00103B36"/>
    <w:rsid w:val="001044A9"/>
    <w:rsid w:val="00104726"/>
    <w:rsid w:val="001048B2"/>
    <w:rsid w:val="00104A30"/>
    <w:rsid w:val="00104A3C"/>
    <w:rsid w:val="00104CE6"/>
    <w:rsid w:val="001060DC"/>
    <w:rsid w:val="00106757"/>
    <w:rsid w:val="0010676B"/>
    <w:rsid w:val="001070C2"/>
    <w:rsid w:val="001077B9"/>
    <w:rsid w:val="001106E6"/>
    <w:rsid w:val="00111276"/>
    <w:rsid w:val="00112001"/>
    <w:rsid w:val="001132E7"/>
    <w:rsid w:val="00113647"/>
    <w:rsid w:val="001146A2"/>
    <w:rsid w:val="00115402"/>
    <w:rsid w:val="00115576"/>
    <w:rsid w:val="00116965"/>
    <w:rsid w:val="00116ED7"/>
    <w:rsid w:val="001170D3"/>
    <w:rsid w:val="001173EC"/>
    <w:rsid w:val="00117828"/>
    <w:rsid w:val="00117C7C"/>
    <w:rsid w:val="0012015B"/>
    <w:rsid w:val="00120955"/>
    <w:rsid w:val="00120E7D"/>
    <w:rsid w:val="00121DC4"/>
    <w:rsid w:val="00121E38"/>
    <w:rsid w:val="00121ED2"/>
    <w:rsid w:val="00122EDA"/>
    <w:rsid w:val="00123709"/>
    <w:rsid w:val="00123A99"/>
    <w:rsid w:val="00123F7C"/>
    <w:rsid w:val="00123FA2"/>
    <w:rsid w:val="001240B4"/>
    <w:rsid w:val="00124303"/>
    <w:rsid w:val="001243B9"/>
    <w:rsid w:val="00125D17"/>
    <w:rsid w:val="00125F18"/>
    <w:rsid w:val="001266EA"/>
    <w:rsid w:val="00126706"/>
    <w:rsid w:val="001273C2"/>
    <w:rsid w:val="00127EBE"/>
    <w:rsid w:val="00130452"/>
    <w:rsid w:val="001307C9"/>
    <w:rsid w:val="00130C24"/>
    <w:rsid w:val="00130CF4"/>
    <w:rsid w:val="0013133A"/>
    <w:rsid w:val="00131461"/>
    <w:rsid w:val="00131CCF"/>
    <w:rsid w:val="00132082"/>
    <w:rsid w:val="0013217D"/>
    <w:rsid w:val="001326E4"/>
    <w:rsid w:val="00132972"/>
    <w:rsid w:val="001332C0"/>
    <w:rsid w:val="001334A2"/>
    <w:rsid w:val="0013389D"/>
    <w:rsid w:val="0013414F"/>
    <w:rsid w:val="00135EA0"/>
    <w:rsid w:val="00135F2E"/>
    <w:rsid w:val="001360D8"/>
    <w:rsid w:val="00136D33"/>
    <w:rsid w:val="00136FEE"/>
    <w:rsid w:val="001373E7"/>
    <w:rsid w:val="0014023D"/>
    <w:rsid w:val="001404C6"/>
    <w:rsid w:val="001408BA"/>
    <w:rsid w:val="00140E2F"/>
    <w:rsid w:val="00141443"/>
    <w:rsid w:val="00142976"/>
    <w:rsid w:val="001432E5"/>
    <w:rsid w:val="001450C8"/>
    <w:rsid w:val="001450FC"/>
    <w:rsid w:val="00145412"/>
    <w:rsid w:val="00146140"/>
    <w:rsid w:val="001463E2"/>
    <w:rsid w:val="00146989"/>
    <w:rsid w:val="00146C9E"/>
    <w:rsid w:val="00147037"/>
    <w:rsid w:val="00147F19"/>
    <w:rsid w:val="00150502"/>
    <w:rsid w:val="00151E17"/>
    <w:rsid w:val="0015243D"/>
    <w:rsid w:val="00152491"/>
    <w:rsid w:val="00152599"/>
    <w:rsid w:val="00152B1A"/>
    <w:rsid w:val="00153A83"/>
    <w:rsid w:val="00153DC9"/>
    <w:rsid w:val="001541BD"/>
    <w:rsid w:val="001548BA"/>
    <w:rsid w:val="001548F3"/>
    <w:rsid w:val="00154E55"/>
    <w:rsid w:val="00154E6F"/>
    <w:rsid w:val="00154FA6"/>
    <w:rsid w:val="0015547D"/>
    <w:rsid w:val="00156347"/>
    <w:rsid w:val="0015653C"/>
    <w:rsid w:val="00156AA6"/>
    <w:rsid w:val="00156BAC"/>
    <w:rsid w:val="00157211"/>
    <w:rsid w:val="0016015A"/>
    <w:rsid w:val="001620F3"/>
    <w:rsid w:val="0016377D"/>
    <w:rsid w:val="00164147"/>
    <w:rsid w:val="001647CC"/>
    <w:rsid w:val="00164D10"/>
    <w:rsid w:val="00165EF9"/>
    <w:rsid w:val="001666C9"/>
    <w:rsid w:val="001668BB"/>
    <w:rsid w:val="00166B04"/>
    <w:rsid w:val="00166DF6"/>
    <w:rsid w:val="00167509"/>
    <w:rsid w:val="00167791"/>
    <w:rsid w:val="00167E9C"/>
    <w:rsid w:val="00167F83"/>
    <w:rsid w:val="00167FA4"/>
    <w:rsid w:val="00167FCD"/>
    <w:rsid w:val="00170566"/>
    <w:rsid w:val="00170ED6"/>
    <w:rsid w:val="00170FA1"/>
    <w:rsid w:val="00171842"/>
    <w:rsid w:val="00171CB9"/>
    <w:rsid w:val="001720B3"/>
    <w:rsid w:val="00172359"/>
    <w:rsid w:val="001724B2"/>
    <w:rsid w:val="00172CD6"/>
    <w:rsid w:val="0017305D"/>
    <w:rsid w:val="001731CE"/>
    <w:rsid w:val="00173242"/>
    <w:rsid w:val="001735E3"/>
    <w:rsid w:val="001741F4"/>
    <w:rsid w:val="001748CA"/>
    <w:rsid w:val="00175B8D"/>
    <w:rsid w:val="00175BB5"/>
    <w:rsid w:val="001765E8"/>
    <w:rsid w:val="001769EF"/>
    <w:rsid w:val="00177418"/>
    <w:rsid w:val="001779E4"/>
    <w:rsid w:val="00177D9E"/>
    <w:rsid w:val="00177DE5"/>
    <w:rsid w:val="00177FF9"/>
    <w:rsid w:val="00180306"/>
    <w:rsid w:val="00180437"/>
    <w:rsid w:val="00180BC0"/>
    <w:rsid w:val="00180E38"/>
    <w:rsid w:val="0018116E"/>
    <w:rsid w:val="001816BE"/>
    <w:rsid w:val="001816E2"/>
    <w:rsid w:val="001820EE"/>
    <w:rsid w:val="00182143"/>
    <w:rsid w:val="00182462"/>
    <w:rsid w:val="0018317E"/>
    <w:rsid w:val="00183F7E"/>
    <w:rsid w:val="00184D2D"/>
    <w:rsid w:val="001851C5"/>
    <w:rsid w:val="001853C2"/>
    <w:rsid w:val="001854D6"/>
    <w:rsid w:val="0018550B"/>
    <w:rsid w:val="001856DA"/>
    <w:rsid w:val="00185FBB"/>
    <w:rsid w:val="00186A0F"/>
    <w:rsid w:val="0018732B"/>
    <w:rsid w:val="001874E2"/>
    <w:rsid w:val="0018786A"/>
    <w:rsid w:val="00187E86"/>
    <w:rsid w:val="00190758"/>
    <w:rsid w:val="00190830"/>
    <w:rsid w:val="00190D99"/>
    <w:rsid w:val="00190E6A"/>
    <w:rsid w:val="001919CC"/>
    <w:rsid w:val="00191B52"/>
    <w:rsid w:val="00191BEB"/>
    <w:rsid w:val="00191D4F"/>
    <w:rsid w:val="001922E2"/>
    <w:rsid w:val="0019257B"/>
    <w:rsid w:val="001929F8"/>
    <w:rsid w:val="00192AEC"/>
    <w:rsid w:val="00192C3B"/>
    <w:rsid w:val="00192DB3"/>
    <w:rsid w:val="00194627"/>
    <w:rsid w:val="00194831"/>
    <w:rsid w:val="00194907"/>
    <w:rsid w:val="00196368"/>
    <w:rsid w:val="00196481"/>
    <w:rsid w:val="001969EE"/>
    <w:rsid w:val="00197541"/>
    <w:rsid w:val="001976DB"/>
    <w:rsid w:val="00197C07"/>
    <w:rsid w:val="001A0CBB"/>
    <w:rsid w:val="001A15C0"/>
    <w:rsid w:val="001A1E27"/>
    <w:rsid w:val="001A242C"/>
    <w:rsid w:val="001A4EBE"/>
    <w:rsid w:val="001A570A"/>
    <w:rsid w:val="001A588E"/>
    <w:rsid w:val="001A66B5"/>
    <w:rsid w:val="001A75A6"/>
    <w:rsid w:val="001A7E2C"/>
    <w:rsid w:val="001B0B91"/>
    <w:rsid w:val="001B0C3C"/>
    <w:rsid w:val="001B13C5"/>
    <w:rsid w:val="001B1710"/>
    <w:rsid w:val="001B26B5"/>
    <w:rsid w:val="001B3173"/>
    <w:rsid w:val="001B4B67"/>
    <w:rsid w:val="001B4BEC"/>
    <w:rsid w:val="001B4E17"/>
    <w:rsid w:val="001B50D4"/>
    <w:rsid w:val="001B628E"/>
    <w:rsid w:val="001B671E"/>
    <w:rsid w:val="001B69D9"/>
    <w:rsid w:val="001B6A92"/>
    <w:rsid w:val="001B6CB9"/>
    <w:rsid w:val="001B6E0F"/>
    <w:rsid w:val="001B72D8"/>
    <w:rsid w:val="001B78AA"/>
    <w:rsid w:val="001B7BF9"/>
    <w:rsid w:val="001B7E58"/>
    <w:rsid w:val="001C01F2"/>
    <w:rsid w:val="001C0602"/>
    <w:rsid w:val="001C0A96"/>
    <w:rsid w:val="001C0FA0"/>
    <w:rsid w:val="001C11C6"/>
    <w:rsid w:val="001C1443"/>
    <w:rsid w:val="001C15E2"/>
    <w:rsid w:val="001C1626"/>
    <w:rsid w:val="001C1CF6"/>
    <w:rsid w:val="001C1F74"/>
    <w:rsid w:val="001C25A1"/>
    <w:rsid w:val="001C2D09"/>
    <w:rsid w:val="001C2EF6"/>
    <w:rsid w:val="001C30E1"/>
    <w:rsid w:val="001C3DFE"/>
    <w:rsid w:val="001C45C3"/>
    <w:rsid w:val="001C4779"/>
    <w:rsid w:val="001C4786"/>
    <w:rsid w:val="001C486B"/>
    <w:rsid w:val="001C4B81"/>
    <w:rsid w:val="001C4F2E"/>
    <w:rsid w:val="001C55B6"/>
    <w:rsid w:val="001C664F"/>
    <w:rsid w:val="001C6663"/>
    <w:rsid w:val="001C6877"/>
    <w:rsid w:val="001C6AB0"/>
    <w:rsid w:val="001C7494"/>
    <w:rsid w:val="001C7AFB"/>
    <w:rsid w:val="001D231C"/>
    <w:rsid w:val="001D24E1"/>
    <w:rsid w:val="001D268E"/>
    <w:rsid w:val="001D2910"/>
    <w:rsid w:val="001D2E4A"/>
    <w:rsid w:val="001D33BE"/>
    <w:rsid w:val="001D39AC"/>
    <w:rsid w:val="001D3BCD"/>
    <w:rsid w:val="001D3D47"/>
    <w:rsid w:val="001D404A"/>
    <w:rsid w:val="001D40C9"/>
    <w:rsid w:val="001D41BC"/>
    <w:rsid w:val="001D4324"/>
    <w:rsid w:val="001D4660"/>
    <w:rsid w:val="001D47B1"/>
    <w:rsid w:val="001D49A3"/>
    <w:rsid w:val="001D4F61"/>
    <w:rsid w:val="001D510D"/>
    <w:rsid w:val="001D5305"/>
    <w:rsid w:val="001D57B1"/>
    <w:rsid w:val="001D5F91"/>
    <w:rsid w:val="001D6281"/>
    <w:rsid w:val="001D6567"/>
    <w:rsid w:val="001D6F2C"/>
    <w:rsid w:val="001D7691"/>
    <w:rsid w:val="001D79B9"/>
    <w:rsid w:val="001D7B8B"/>
    <w:rsid w:val="001D7C8A"/>
    <w:rsid w:val="001D7E5C"/>
    <w:rsid w:val="001E00DC"/>
    <w:rsid w:val="001E067D"/>
    <w:rsid w:val="001E09D8"/>
    <w:rsid w:val="001E11D8"/>
    <w:rsid w:val="001E1316"/>
    <w:rsid w:val="001E1674"/>
    <w:rsid w:val="001E1EFC"/>
    <w:rsid w:val="001E2B48"/>
    <w:rsid w:val="001E35CC"/>
    <w:rsid w:val="001E52AC"/>
    <w:rsid w:val="001E5F96"/>
    <w:rsid w:val="001E606A"/>
    <w:rsid w:val="001E681E"/>
    <w:rsid w:val="001E7754"/>
    <w:rsid w:val="001F09B8"/>
    <w:rsid w:val="001F0C9A"/>
    <w:rsid w:val="001F1394"/>
    <w:rsid w:val="001F2C3F"/>
    <w:rsid w:val="001F2F58"/>
    <w:rsid w:val="001F30AD"/>
    <w:rsid w:val="001F37D7"/>
    <w:rsid w:val="001F3E31"/>
    <w:rsid w:val="001F4530"/>
    <w:rsid w:val="001F492A"/>
    <w:rsid w:val="001F4B33"/>
    <w:rsid w:val="001F5A15"/>
    <w:rsid w:val="001F5B2D"/>
    <w:rsid w:val="001F65C3"/>
    <w:rsid w:val="001F74EA"/>
    <w:rsid w:val="00200623"/>
    <w:rsid w:val="002017E9"/>
    <w:rsid w:val="00201871"/>
    <w:rsid w:val="0020210E"/>
    <w:rsid w:val="0020221A"/>
    <w:rsid w:val="00202688"/>
    <w:rsid w:val="00202D0C"/>
    <w:rsid w:val="00203A1D"/>
    <w:rsid w:val="00203DD9"/>
    <w:rsid w:val="00204280"/>
    <w:rsid w:val="002043B3"/>
    <w:rsid w:val="00204DCD"/>
    <w:rsid w:val="00204E09"/>
    <w:rsid w:val="00204E84"/>
    <w:rsid w:val="00205044"/>
    <w:rsid w:val="0020549A"/>
    <w:rsid w:val="00205B16"/>
    <w:rsid w:val="0020636D"/>
    <w:rsid w:val="00206832"/>
    <w:rsid w:val="00206B27"/>
    <w:rsid w:val="0020773A"/>
    <w:rsid w:val="002077ED"/>
    <w:rsid w:val="00207FE9"/>
    <w:rsid w:val="00210564"/>
    <w:rsid w:val="0021067C"/>
    <w:rsid w:val="00210BAF"/>
    <w:rsid w:val="00210E83"/>
    <w:rsid w:val="00211070"/>
    <w:rsid w:val="00211518"/>
    <w:rsid w:val="0021163C"/>
    <w:rsid w:val="0021168E"/>
    <w:rsid w:val="00211C31"/>
    <w:rsid w:val="00211F34"/>
    <w:rsid w:val="00211FFE"/>
    <w:rsid w:val="00212828"/>
    <w:rsid w:val="0021483A"/>
    <w:rsid w:val="002158D9"/>
    <w:rsid w:val="00215EDE"/>
    <w:rsid w:val="002165DF"/>
    <w:rsid w:val="00216A8C"/>
    <w:rsid w:val="00216D41"/>
    <w:rsid w:val="0021718D"/>
    <w:rsid w:val="00217553"/>
    <w:rsid w:val="00217DF5"/>
    <w:rsid w:val="0022057B"/>
    <w:rsid w:val="00220E18"/>
    <w:rsid w:val="00221213"/>
    <w:rsid w:val="00221236"/>
    <w:rsid w:val="00221267"/>
    <w:rsid w:val="002217DC"/>
    <w:rsid w:val="00221A2C"/>
    <w:rsid w:val="002229FA"/>
    <w:rsid w:val="00222A62"/>
    <w:rsid w:val="00223551"/>
    <w:rsid w:val="002236DA"/>
    <w:rsid w:val="00223AC5"/>
    <w:rsid w:val="00224757"/>
    <w:rsid w:val="002257AC"/>
    <w:rsid w:val="00226816"/>
    <w:rsid w:val="00226A14"/>
    <w:rsid w:val="00226A98"/>
    <w:rsid w:val="002306A5"/>
    <w:rsid w:val="00230779"/>
    <w:rsid w:val="002308E2"/>
    <w:rsid w:val="0023112B"/>
    <w:rsid w:val="002315A4"/>
    <w:rsid w:val="002317CE"/>
    <w:rsid w:val="002320D9"/>
    <w:rsid w:val="002327D3"/>
    <w:rsid w:val="00233308"/>
    <w:rsid w:val="00233796"/>
    <w:rsid w:val="00233B7E"/>
    <w:rsid w:val="0023406F"/>
    <w:rsid w:val="002341AF"/>
    <w:rsid w:val="002343B4"/>
    <w:rsid w:val="00234505"/>
    <w:rsid w:val="00234F3C"/>
    <w:rsid w:val="00235435"/>
    <w:rsid w:val="002358C7"/>
    <w:rsid w:val="00235D6B"/>
    <w:rsid w:val="00236127"/>
    <w:rsid w:val="0023704C"/>
    <w:rsid w:val="00237172"/>
    <w:rsid w:val="002373E7"/>
    <w:rsid w:val="00237FD4"/>
    <w:rsid w:val="00240357"/>
    <w:rsid w:val="00240860"/>
    <w:rsid w:val="0024093C"/>
    <w:rsid w:val="00240D05"/>
    <w:rsid w:val="0024191F"/>
    <w:rsid w:val="00241A24"/>
    <w:rsid w:val="0024242B"/>
    <w:rsid w:val="00242B10"/>
    <w:rsid w:val="00242BAF"/>
    <w:rsid w:val="00243AEF"/>
    <w:rsid w:val="0024429D"/>
    <w:rsid w:val="00244C37"/>
    <w:rsid w:val="00245B20"/>
    <w:rsid w:val="00245FCF"/>
    <w:rsid w:val="0024606C"/>
    <w:rsid w:val="0024609A"/>
    <w:rsid w:val="00250BB7"/>
    <w:rsid w:val="00250BB9"/>
    <w:rsid w:val="00251918"/>
    <w:rsid w:val="00251BB4"/>
    <w:rsid w:val="00252775"/>
    <w:rsid w:val="002528BD"/>
    <w:rsid w:val="00253123"/>
    <w:rsid w:val="00253213"/>
    <w:rsid w:val="00254019"/>
    <w:rsid w:val="00254325"/>
    <w:rsid w:val="00254928"/>
    <w:rsid w:val="00254AE5"/>
    <w:rsid w:val="002550A1"/>
    <w:rsid w:val="0025607D"/>
    <w:rsid w:val="002563F1"/>
    <w:rsid w:val="00256581"/>
    <w:rsid w:val="00256D76"/>
    <w:rsid w:val="00257085"/>
    <w:rsid w:val="0025735A"/>
    <w:rsid w:val="002574B7"/>
    <w:rsid w:val="00257536"/>
    <w:rsid w:val="00257EB8"/>
    <w:rsid w:val="002609AA"/>
    <w:rsid w:val="00260A9D"/>
    <w:rsid w:val="00260DC8"/>
    <w:rsid w:val="00261C9B"/>
    <w:rsid w:val="002620D6"/>
    <w:rsid w:val="002627ED"/>
    <w:rsid w:val="002632DA"/>
    <w:rsid w:val="0026376D"/>
    <w:rsid w:val="002642E3"/>
    <w:rsid w:val="002648A7"/>
    <w:rsid w:val="00265295"/>
    <w:rsid w:val="00265BC9"/>
    <w:rsid w:val="00265C85"/>
    <w:rsid w:val="00265D80"/>
    <w:rsid w:val="00266290"/>
    <w:rsid w:val="0026687F"/>
    <w:rsid w:val="00267052"/>
    <w:rsid w:val="00267230"/>
    <w:rsid w:val="0026773D"/>
    <w:rsid w:val="00267F8F"/>
    <w:rsid w:val="00270380"/>
    <w:rsid w:val="00270E5E"/>
    <w:rsid w:val="00270FC9"/>
    <w:rsid w:val="0027124E"/>
    <w:rsid w:val="002716B1"/>
    <w:rsid w:val="00271E35"/>
    <w:rsid w:val="002730E3"/>
    <w:rsid w:val="00274888"/>
    <w:rsid w:val="00274C08"/>
    <w:rsid w:val="00275695"/>
    <w:rsid w:val="002757B0"/>
    <w:rsid w:val="00276161"/>
    <w:rsid w:val="002765B7"/>
    <w:rsid w:val="002771A0"/>
    <w:rsid w:val="002772CD"/>
    <w:rsid w:val="002773D0"/>
    <w:rsid w:val="00277EC1"/>
    <w:rsid w:val="00277EDA"/>
    <w:rsid w:val="002800E0"/>
    <w:rsid w:val="00280C79"/>
    <w:rsid w:val="00280FF7"/>
    <w:rsid w:val="002819C4"/>
    <w:rsid w:val="00281C5B"/>
    <w:rsid w:val="00281DF9"/>
    <w:rsid w:val="0028382F"/>
    <w:rsid w:val="0028392C"/>
    <w:rsid w:val="00283ED7"/>
    <w:rsid w:val="00285838"/>
    <w:rsid w:val="002864B9"/>
    <w:rsid w:val="00286723"/>
    <w:rsid w:val="0028673B"/>
    <w:rsid w:val="002873AF"/>
    <w:rsid w:val="00287DE3"/>
    <w:rsid w:val="00291B7F"/>
    <w:rsid w:val="002931AE"/>
    <w:rsid w:val="00293310"/>
    <w:rsid w:val="00293324"/>
    <w:rsid w:val="002937D9"/>
    <w:rsid w:val="00293992"/>
    <w:rsid w:val="00293C6E"/>
    <w:rsid w:val="00293F83"/>
    <w:rsid w:val="00294046"/>
    <w:rsid w:val="0029429B"/>
    <w:rsid w:val="0029497F"/>
    <w:rsid w:val="00295C88"/>
    <w:rsid w:val="00296251"/>
    <w:rsid w:val="00296934"/>
    <w:rsid w:val="00296BC7"/>
    <w:rsid w:val="00297074"/>
    <w:rsid w:val="00297488"/>
    <w:rsid w:val="002A0347"/>
    <w:rsid w:val="002A0660"/>
    <w:rsid w:val="002A0973"/>
    <w:rsid w:val="002A0D86"/>
    <w:rsid w:val="002A12C4"/>
    <w:rsid w:val="002A1304"/>
    <w:rsid w:val="002A1A9F"/>
    <w:rsid w:val="002A1F42"/>
    <w:rsid w:val="002A1FF2"/>
    <w:rsid w:val="002A24CA"/>
    <w:rsid w:val="002A2718"/>
    <w:rsid w:val="002A2764"/>
    <w:rsid w:val="002A27BE"/>
    <w:rsid w:val="002A3025"/>
    <w:rsid w:val="002A5035"/>
    <w:rsid w:val="002A5ED7"/>
    <w:rsid w:val="002A6885"/>
    <w:rsid w:val="002A6A8D"/>
    <w:rsid w:val="002A7058"/>
    <w:rsid w:val="002A724A"/>
    <w:rsid w:val="002A76AD"/>
    <w:rsid w:val="002B0BB8"/>
    <w:rsid w:val="002B0F4F"/>
    <w:rsid w:val="002B286E"/>
    <w:rsid w:val="002B33E1"/>
    <w:rsid w:val="002B340C"/>
    <w:rsid w:val="002B39A3"/>
    <w:rsid w:val="002B44E1"/>
    <w:rsid w:val="002B4CD0"/>
    <w:rsid w:val="002B5D8D"/>
    <w:rsid w:val="002B5E31"/>
    <w:rsid w:val="002B6145"/>
    <w:rsid w:val="002B624D"/>
    <w:rsid w:val="002B6824"/>
    <w:rsid w:val="002B6945"/>
    <w:rsid w:val="002B6C39"/>
    <w:rsid w:val="002B6FDE"/>
    <w:rsid w:val="002B72F9"/>
    <w:rsid w:val="002B75A7"/>
    <w:rsid w:val="002B7DCC"/>
    <w:rsid w:val="002C05F2"/>
    <w:rsid w:val="002C07CF"/>
    <w:rsid w:val="002C1572"/>
    <w:rsid w:val="002C17EB"/>
    <w:rsid w:val="002C1D1B"/>
    <w:rsid w:val="002C28CA"/>
    <w:rsid w:val="002C2D01"/>
    <w:rsid w:val="002C389F"/>
    <w:rsid w:val="002C45D8"/>
    <w:rsid w:val="002C4685"/>
    <w:rsid w:val="002C49D7"/>
    <w:rsid w:val="002C54AD"/>
    <w:rsid w:val="002C5B4B"/>
    <w:rsid w:val="002C661C"/>
    <w:rsid w:val="002C7621"/>
    <w:rsid w:val="002D06F7"/>
    <w:rsid w:val="002D1766"/>
    <w:rsid w:val="002D26F8"/>
    <w:rsid w:val="002D2C87"/>
    <w:rsid w:val="002D2CC7"/>
    <w:rsid w:val="002D37C0"/>
    <w:rsid w:val="002D3AEB"/>
    <w:rsid w:val="002D42AD"/>
    <w:rsid w:val="002D4F1F"/>
    <w:rsid w:val="002D543B"/>
    <w:rsid w:val="002D5D76"/>
    <w:rsid w:val="002D5EBA"/>
    <w:rsid w:val="002D5F9A"/>
    <w:rsid w:val="002D61C2"/>
    <w:rsid w:val="002D6FBE"/>
    <w:rsid w:val="002D713C"/>
    <w:rsid w:val="002D7769"/>
    <w:rsid w:val="002E1177"/>
    <w:rsid w:val="002E117F"/>
    <w:rsid w:val="002E2523"/>
    <w:rsid w:val="002E2554"/>
    <w:rsid w:val="002E2943"/>
    <w:rsid w:val="002E37A4"/>
    <w:rsid w:val="002E43D0"/>
    <w:rsid w:val="002E51F2"/>
    <w:rsid w:val="002E5E64"/>
    <w:rsid w:val="002E5F6B"/>
    <w:rsid w:val="002E678F"/>
    <w:rsid w:val="002E67FF"/>
    <w:rsid w:val="002E694D"/>
    <w:rsid w:val="002E6B8C"/>
    <w:rsid w:val="002E724F"/>
    <w:rsid w:val="002F1E02"/>
    <w:rsid w:val="002F1E98"/>
    <w:rsid w:val="002F205D"/>
    <w:rsid w:val="002F20BB"/>
    <w:rsid w:val="002F275D"/>
    <w:rsid w:val="002F2EBC"/>
    <w:rsid w:val="002F2EEC"/>
    <w:rsid w:val="002F46DD"/>
    <w:rsid w:val="002F5668"/>
    <w:rsid w:val="002F59E0"/>
    <w:rsid w:val="002F6177"/>
    <w:rsid w:val="002F668A"/>
    <w:rsid w:val="003000B1"/>
    <w:rsid w:val="00300527"/>
    <w:rsid w:val="0030067B"/>
    <w:rsid w:val="00300DFC"/>
    <w:rsid w:val="003016D0"/>
    <w:rsid w:val="003016EE"/>
    <w:rsid w:val="00301FD0"/>
    <w:rsid w:val="0030250A"/>
    <w:rsid w:val="003028D8"/>
    <w:rsid w:val="0030296E"/>
    <w:rsid w:val="00302A8F"/>
    <w:rsid w:val="00302B64"/>
    <w:rsid w:val="00304380"/>
    <w:rsid w:val="00304653"/>
    <w:rsid w:val="00305724"/>
    <w:rsid w:val="00305CE6"/>
    <w:rsid w:val="0030657F"/>
    <w:rsid w:val="00306DA1"/>
    <w:rsid w:val="00307EA8"/>
    <w:rsid w:val="00310392"/>
    <w:rsid w:val="0031058B"/>
    <w:rsid w:val="003106F9"/>
    <w:rsid w:val="003116EC"/>
    <w:rsid w:val="003119CE"/>
    <w:rsid w:val="00313B57"/>
    <w:rsid w:val="00313FD1"/>
    <w:rsid w:val="0031422D"/>
    <w:rsid w:val="003144E6"/>
    <w:rsid w:val="00314ACD"/>
    <w:rsid w:val="00314D91"/>
    <w:rsid w:val="00316483"/>
    <w:rsid w:val="00316893"/>
    <w:rsid w:val="0031793A"/>
    <w:rsid w:val="00320148"/>
    <w:rsid w:val="003207FB"/>
    <w:rsid w:val="00320B27"/>
    <w:rsid w:val="00320D74"/>
    <w:rsid w:val="0032116F"/>
    <w:rsid w:val="003213AB"/>
    <w:rsid w:val="0032165E"/>
    <w:rsid w:val="00321BAB"/>
    <w:rsid w:val="003223B1"/>
    <w:rsid w:val="00322402"/>
    <w:rsid w:val="00322F8E"/>
    <w:rsid w:val="0032332E"/>
    <w:rsid w:val="0032385E"/>
    <w:rsid w:val="00323BA0"/>
    <w:rsid w:val="00324184"/>
    <w:rsid w:val="00324C48"/>
    <w:rsid w:val="00324F90"/>
    <w:rsid w:val="003253C8"/>
    <w:rsid w:val="00325663"/>
    <w:rsid w:val="0032598D"/>
    <w:rsid w:val="00326135"/>
    <w:rsid w:val="00326414"/>
    <w:rsid w:val="003275BC"/>
    <w:rsid w:val="00327C51"/>
    <w:rsid w:val="00327EF9"/>
    <w:rsid w:val="003312C5"/>
    <w:rsid w:val="0033147D"/>
    <w:rsid w:val="00331B6A"/>
    <w:rsid w:val="003325EF"/>
    <w:rsid w:val="00332716"/>
    <w:rsid w:val="00332FF2"/>
    <w:rsid w:val="00333656"/>
    <w:rsid w:val="003343BE"/>
    <w:rsid w:val="0033448C"/>
    <w:rsid w:val="003344A7"/>
    <w:rsid w:val="003346A1"/>
    <w:rsid w:val="003368E3"/>
    <w:rsid w:val="0033742C"/>
    <w:rsid w:val="003379AE"/>
    <w:rsid w:val="00337B39"/>
    <w:rsid w:val="00340367"/>
    <w:rsid w:val="0034046D"/>
    <w:rsid w:val="0034156E"/>
    <w:rsid w:val="00341F42"/>
    <w:rsid w:val="003430E3"/>
    <w:rsid w:val="003434C8"/>
    <w:rsid w:val="00343931"/>
    <w:rsid w:val="0034411E"/>
    <w:rsid w:val="00344914"/>
    <w:rsid w:val="00345391"/>
    <w:rsid w:val="003455E4"/>
    <w:rsid w:val="00345678"/>
    <w:rsid w:val="003463F2"/>
    <w:rsid w:val="00346DE6"/>
    <w:rsid w:val="0034782A"/>
    <w:rsid w:val="00347972"/>
    <w:rsid w:val="00347E9A"/>
    <w:rsid w:val="0035045D"/>
    <w:rsid w:val="003509E9"/>
    <w:rsid w:val="00350F2C"/>
    <w:rsid w:val="00351F67"/>
    <w:rsid w:val="00352267"/>
    <w:rsid w:val="00352636"/>
    <w:rsid w:val="0035263B"/>
    <w:rsid w:val="00352814"/>
    <w:rsid w:val="00352994"/>
    <w:rsid w:val="003530CF"/>
    <w:rsid w:val="00353713"/>
    <w:rsid w:val="003538B4"/>
    <w:rsid w:val="00353C7E"/>
    <w:rsid w:val="00353DCF"/>
    <w:rsid w:val="003540BD"/>
    <w:rsid w:val="003543D6"/>
    <w:rsid w:val="00354675"/>
    <w:rsid w:val="00354E38"/>
    <w:rsid w:val="0035505A"/>
    <w:rsid w:val="0035561A"/>
    <w:rsid w:val="00355623"/>
    <w:rsid w:val="0035656F"/>
    <w:rsid w:val="00356584"/>
    <w:rsid w:val="00360634"/>
    <w:rsid w:val="0036171B"/>
    <w:rsid w:val="003617DF"/>
    <w:rsid w:val="003618EC"/>
    <w:rsid w:val="00361B6C"/>
    <w:rsid w:val="00361EA4"/>
    <w:rsid w:val="003625DF"/>
    <w:rsid w:val="00362A0E"/>
    <w:rsid w:val="00363081"/>
    <w:rsid w:val="00364072"/>
    <w:rsid w:val="00364B3A"/>
    <w:rsid w:val="00365E41"/>
    <w:rsid w:val="00366BF6"/>
    <w:rsid w:val="00367ACA"/>
    <w:rsid w:val="00367EDB"/>
    <w:rsid w:val="00367FF5"/>
    <w:rsid w:val="0037032C"/>
    <w:rsid w:val="003706A9"/>
    <w:rsid w:val="0037093E"/>
    <w:rsid w:val="003709F9"/>
    <w:rsid w:val="00370C25"/>
    <w:rsid w:val="003714D0"/>
    <w:rsid w:val="00371C0B"/>
    <w:rsid w:val="00373E46"/>
    <w:rsid w:val="00374379"/>
    <w:rsid w:val="00374765"/>
    <w:rsid w:val="003748CB"/>
    <w:rsid w:val="00374A7C"/>
    <w:rsid w:val="0037560B"/>
    <w:rsid w:val="00375D4B"/>
    <w:rsid w:val="0037602B"/>
    <w:rsid w:val="00376408"/>
    <w:rsid w:val="00376457"/>
    <w:rsid w:val="0037660F"/>
    <w:rsid w:val="0037677C"/>
    <w:rsid w:val="00376B97"/>
    <w:rsid w:val="00376E4E"/>
    <w:rsid w:val="0037725D"/>
    <w:rsid w:val="00377DA6"/>
    <w:rsid w:val="003801D9"/>
    <w:rsid w:val="0038065A"/>
    <w:rsid w:val="00380901"/>
    <w:rsid w:val="00381B39"/>
    <w:rsid w:val="00382582"/>
    <w:rsid w:val="00382609"/>
    <w:rsid w:val="00382CE6"/>
    <w:rsid w:val="003835BF"/>
    <w:rsid w:val="003835CD"/>
    <w:rsid w:val="00383A6E"/>
    <w:rsid w:val="00383F54"/>
    <w:rsid w:val="00384127"/>
    <w:rsid w:val="00384B27"/>
    <w:rsid w:val="003859F5"/>
    <w:rsid w:val="003864C7"/>
    <w:rsid w:val="00386B1E"/>
    <w:rsid w:val="003871EC"/>
    <w:rsid w:val="0039034B"/>
    <w:rsid w:val="00390735"/>
    <w:rsid w:val="0039135F"/>
    <w:rsid w:val="00391E29"/>
    <w:rsid w:val="0039204E"/>
    <w:rsid w:val="003922F2"/>
    <w:rsid w:val="00392B8A"/>
    <w:rsid w:val="00392E4A"/>
    <w:rsid w:val="0039328D"/>
    <w:rsid w:val="0039355B"/>
    <w:rsid w:val="00393A8A"/>
    <w:rsid w:val="0039544D"/>
    <w:rsid w:val="003958E8"/>
    <w:rsid w:val="00395D0A"/>
    <w:rsid w:val="00396F74"/>
    <w:rsid w:val="00397176"/>
    <w:rsid w:val="00397681"/>
    <w:rsid w:val="00397E39"/>
    <w:rsid w:val="003A02B9"/>
    <w:rsid w:val="003A037D"/>
    <w:rsid w:val="003A03B5"/>
    <w:rsid w:val="003A047F"/>
    <w:rsid w:val="003A07AE"/>
    <w:rsid w:val="003A089C"/>
    <w:rsid w:val="003A16EF"/>
    <w:rsid w:val="003A1ABA"/>
    <w:rsid w:val="003A1E88"/>
    <w:rsid w:val="003A2C6C"/>
    <w:rsid w:val="003A2D91"/>
    <w:rsid w:val="003A3274"/>
    <w:rsid w:val="003A3A1C"/>
    <w:rsid w:val="003A3A4F"/>
    <w:rsid w:val="003A3AAB"/>
    <w:rsid w:val="003A4288"/>
    <w:rsid w:val="003A59B5"/>
    <w:rsid w:val="003A5C86"/>
    <w:rsid w:val="003A5E20"/>
    <w:rsid w:val="003A64CF"/>
    <w:rsid w:val="003A7247"/>
    <w:rsid w:val="003B05F4"/>
    <w:rsid w:val="003B0AD2"/>
    <w:rsid w:val="003B18B6"/>
    <w:rsid w:val="003B1AEC"/>
    <w:rsid w:val="003B23C6"/>
    <w:rsid w:val="003B2B0B"/>
    <w:rsid w:val="003B2D76"/>
    <w:rsid w:val="003B2E44"/>
    <w:rsid w:val="003B398C"/>
    <w:rsid w:val="003B3D18"/>
    <w:rsid w:val="003B3E71"/>
    <w:rsid w:val="003B3F44"/>
    <w:rsid w:val="003B50D6"/>
    <w:rsid w:val="003B589E"/>
    <w:rsid w:val="003B5D71"/>
    <w:rsid w:val="003B6034"/>
    <w:rsid w:val="003B6592"/>
    <w:rsid w:val="003B6D2B"/>
    <w:rsid w:val="003B704B"/>
    <w:rsid w:val="003C09C5"/>
    <w:rsid w:val="003C0C8D"/>
    <w:rsid w:val="003C13CB"/>
    <w:rsid w:val="003C1F8A"/>
    <w:rsid w:val="003C2147"/>
    <w:rsid w:val="003C251B"/>
    <w:rsid w:val="003C272B"/>
    <w:rsid w:val="003C35AF"/>
    <w:rsid w:val="003C3A79"/>
    <w:rsid w:val="003C3CAD"/>
    <w:rsid w:val="003C3DE7"/>
    <w:rsid w:val="003C4786"/>
    <w:rsid w:val="003C4ADF"/>
    <w:rsid w:val="003C4F95"/>
    <w:rsid w:val="003C52E8"/>
    <w:rsid w:val="003C54DC"/>
    <w:rsid w:val="003C5800"/>
    <w:rsid w:val="003C5F14"/>
    <w:rsid w:val="003C66D0"/>
    <w:rsid w:val="003D10A8"/>
    <w:rsid w:val="003D128F"/>
    <w:rsid w:val="003D1499"/>
    <w:rsid w:val="003D17D8"/>
    <w:rsid w:val="003D29A9"/>
    <w:rsid w:val="003D2D43"/>
    <w:rsid w:val="003D2F09"/>
    <w:rsid w:val="003D3C0B"/>
    <w:rsid w:val="003D4699"/>
    <w:rsid w:val="003D52C4"/>
    <w:rsid w:val="003D5727"/>
    <w:rsid w:val="003D5953"/>
    <w:rsid w:val="003D5AE4"/>
    <w:rsid w:val="003D5E05"/>
    <w:rsid w:val="003E15E3"/>
    <w:rsid w:val="003E1872"/>
    <w:rsid w:val="003E206D"/>
    <w:rsid w:val="003E22C4"/>
    <w:rsid w:val="003E241D"/>
    <w:rsid w:val="003E29B1"/>
    <w:rsid w:val="003E3876"/>
    <w:rsid w:val="003E3BF1"/>
    <w:rsid w:val="003E3E87"/>
    <w:rsid w:val="003E4D0E"/>
    <w:rsid w:val="003E516D"/>
    <w:rsid w:val="003E55F6"/>
    <w:rsid w:val="003E5643"/>
    <w:rsid w:val="003E6162"/>
    <w:rsid w:val="003E682D"/>
    <w:rsid w:val="003E743C"/>
    <w:rsid w:val="003E75FA"/>
    <w:rsid w:val="003E7B32"/>
    <w:rsid w:val="003F05AD"/>
    <w:rsid w:val="003F0836"/>
    <w:rsid w:val="003F1031"/>
    <w:rsid w:val="003F10C2"/>
    <w:rsid w:val="003F1468"/>
    <w:rsid w:val="003F198B"/>
    <w:rsid w:val="003F1C56"/>
    <w:rsid w:val="003F20B8"/>
    <w:rsid w:val="003F2104"/>
    <w:rsid w:val="003F2A3B"/>
    <w:rsid w:val="003F2B38"/>
    <w:rsid w:val="003F3000"/>
    <w:rsid w:val="003F3690"/>
    <w:rsid w:val="003F3957"/>
    <w:rsid w:val="003F3BE1"/>
    <w:rsid w:val="003F3D40"/>
    <w:rsid w:val="003F3D90"/>
    <w:rsid w:val="003F3ED9"/>
    <w:rsid w:val="003F43D8"/>
    <w:rsid w:val="003F5110"/>
    <w:rsid w:val="003F561A"/>
    <w:rsid w:val="003F5673"/>
    <w:rsid w:val="003F5A83"/>
    <w:rsid w:val="003F5B30"/>
    <w:rsid w:val="003F5DF0"/>
    <w:rsid w:val="003F64FE"/>
    <w:rsid w:val="003F687F"/>
    <w:rsid w:val="003F6896"/>
    <w:rsid w:val="003F737A"/>
    <w:rsid w:val="003F7698"/>
    <w:rsid w:val="0040065D"/>
    <w:rsid w:val="0040068B"/>
    <w:rsid w:val="004006B1"/>
    <w:rsid w:val="004007A5"/>
    <w:rsid w:val="00400A29"/>
    <w:rsid w:val="00400AEE"/>
    <w:rsid w:val="00400B72"/>
    <w:rsid w:val="00400BA2"/>
    <w:rsid w:val="00401941"/>
    <w:rsid w:val="00402561"/>
    <w:rsid w:val="004025F4"/>
    <w:rsid w:val="00403EB3"/>
    <w:rsid w:val="00404287"/>
    <w:rsid w:val="004044EC"/>
    <w:rsid w:val="004047B3"/>
    <w:rsid w:val="00406540"/>
    <w:rsid w:val="00406A32"/>
    <w:rsid w:val="00406B0D"/>
    <w:rsid w:val="00407901"/>
    <w:rsid w:val="00410CC9"/>
    <w:rsid w:val="00410ED8"/>
    <w:rsid w:val="00410F02"/>
    <w:rsid w:val="00410F78"/>
    <w:rsid w:val="00411118"/>
    <w:rsid w:val="004112B0"/>
    <w:rsid w:val="0041144D"/>
    <w:rsid w:val="004115BB"/>
    <w:rsid w:val="0041178D"/>
    <w:rsid w:val="004136DA"/>
    <w:rsid w:val="00413720"/>
    <w:rsid w:val="00414E56"/>
    <w:rsid w:val="004152BA"/>
    <w:rsid w:val="00415DF2"/>
    <w:rsid w:val="004162B7"/>
    <w:rsid w:val="00416415"/>
    <w:rsid w:val="004165B2"/>
    <w:rsid w:val="004169A1"/>
    <w:rsid w:val="00416E31"/>
    <w:rsid w:val="00416F30"/>
    <w:rsid w:val="00417461"/>
    <w:rsid w:val="00417C01"/>
    <w:rsid w:val="00417E55"/>
    <w:rsid w:val="00417E7B"/>
    <w:rsid w:val="0042025B"/>
    <w:rsid w:val="0042037A"/>
    <w:rsid w:val="00420669"/>
    <w:rsid w:val="00420C67"/>
    <w:rsid w:val="00421BBB"/>
    <w:rsid w:val="00421DEB"/>
    <w:rsid w:val="00422162"/>
    <w:rsid w:val="004222E7"/>
    <w:rsid w:val="004222EC"/>
    <w:rsid w:val="004226B6"/>
    <w:rsid w:val="0042358A"/>
    <w:rsid w:val="0042394A"/>
    <w:rsid w:val="00423BDD"/>
    <w:rsid w:val="00423E0D"/>
    <w:rsid w:val="004241E1"/>
    <w:rsid w:val="00424C59"/>
    <w:rsid w:val="004254A8"/>
    <w:rsid w:val="004258F5"/>
    <w:rsid w:val="00426A3E"/>
    <w:rsid w:val="00427586"/>
    <w:rsid w:val="00430480"/>
    <w:rsid w:val="00430F5F"/>
    <w:rsid w:val="00431B12"/>
    <w:rsid w:val="00431D00"/>
    <w:rsid w:val="00431FAF"/>
    <w:rsid w:val="004323FE"/>
    <w:rsid w:val="0043258D"/>
    <w:rsid w:val="004338F5"/>
    <w:rsid w:val="00433A15"/>
    <w:rsid w:val="00433D92"/>
    <w:rsid w:val="00433F3B"/>
    <w:rsid w:val="00434584"/>
    <w:rsid w:val="00434688"/>
    <w:rsid w:val="004349DD"/>
    <w:rsid w:val="00440128"/>
    <w:rsid w:val="0044047F"/>
    <w:rsid w:val="00440830"/>
    <w:rsid w:val="00440B96"/>
    <w:rsid w:val="00440E55"/>
    <w:rsid w:val="004412D8"/>
    <w:rsid w:val="00441DE9"/>
    <w:rsid w:val="00441FC4"/>
    <w:rsid w:val="004423C8"/>
    <w:rsid w:val="00444019"/>
    <w:rsid w:val="004448E9"/>
    <w:rsid w:val="00445613"/>
    <w:rsid w:val="00445A2E"/>
    <w:rsid w:val="00446124"/>
    <w:rsid w:val="00446910"/>
    <w:rsid w:val="00446BFE"/>
    <w:rsid w:val="00447915"/>
    <w:rsid w:val="0044794D"/>
    <w:rsid w:val="00447AD2"/>
    <w:rsid w:val="004504E2"/>
    <w:rsid w:val="0045083E"/>
    <w:rsid w:val="00450C01"/>
    <w:rsid w:val="004523AA"/>
    <w:rsid w:val="004523F9"/>
    <w:rsid w:val="00452CD1"/>
    <w:rsid w:val="00452D25"/>
    <w:rsid w:val="0045346B"/>
    <w:rsid w:val="0045353D"/>
    <w:rsid w:val="00453841"/>
    <w:rsid w:val="00455876"/>
    <w:rsid w:val="00455966"/>
    <w:rsid w:val="00455A5F"/>
    <w:rsid w:val="00455A70"/>
    <w:rsid w:val="00455ADE"/>
    <w:rsid w:val="004563DE"/>
    <w:rsid w:val="0045653B"/>
    <w:rsid w:val="0045661E"/>
    <w:rsid w:val="0045691E"/>
    <w:rsid w:val="00456A39"/>
    <w:rsid w:val="00456C9D"/>
    <w:rsid w:val="004574CE"/>
    <w:rsid w:val="00457C3D"/>
    <w:rsid w:val="004609F7"/>
    <w:rsid w:val="00460BF1"/>
    <w:rsid w:val="004610C8"/>
    <w:rsid w:val="00461449"/>
    <w:rsid w:val="00461568"/>
    <w:rsid w:val="00461916"/>
    <w:rsid w:val="00461DE3"/>
    <w:rsid w:val="004626B0"/>
    <w:rsid w:val="004628AA"/>
    <w:rsid w:val="00462DA4"/>
    <w:rsid w:val="004631F9"/>
    <w:rsid w:val="004637DB"/>
    <w:rsid w:val="00463A2D"/>
    <w:rsid w:val="0046455F"/>
    <w:rsid w:val="00464990"/>
    <w:rsid w:val="0046551A"/>
    <w:rsid w:val="00465F20"/>
    <w:rsid w:val="004670AB"/>
    <w:rsid w:val="004673A9"/>
    <w:rsid w:val="0046753D"/>
    <w:rsid w:val="004676B1"/>
    <w:rsid w:val="004702FC"/>
    <w:rsid w:val="004709B6"/>
    <w:rsid w:val="00470B83"/>
    <w:rsid w:val="00472821"/>
    <w:rsid w:val="00472C29"/>
    <w:rsid w:val="00472EA7"/>
    <w:rsid w:val="00473649"/>
    <w:rsid w:val="00473780"/>
    <w:rsid w:val="00473A1D"/>
    <w:rsid w:val="00474236"/>
    <w:rsid w:val="0047437E"/>
    <w:rsid w:val="004747FC"/>
    <w:rsid w:val="00474C69"/>
    <w:rsid w:val="0047554C"/>
    <w:rsid w:val="00475B4F"/>
    <w:rsid w:val="00475CA6"/>
    <w:rsid w:val="00476093"/>
    <w:rsid w:val="0047612F"/>
    <w:rsid w:val="00476997"/>
    <w:rsid w:val="00477B01"/>
    <w:rsid w:val="00480450"/>
    <w:rsid w:val="00480596"/>
    <w:rsid w:val="00480836"/>
    <w:rsid w:val="00481933"/>
    <w:rsid w:val="00481E3A"/>
    <w:rsid w:val="004823D9"/>
    <w:rsid w:val="00482663"/>
    <w:rsid w:val="00483352"/>
    <w:rsid w:val="00483740"/>
    <w:rsid w:val="004844EC"/>
    <w:rsid w:val="004850B5"/>
    <w:rsid w:val="00485221"/>
    <w:rsid w:val="00485432"/>
    <w:rsid w:val="00485756"/>
    <w:rsid w:val="00485763"/>
    <w:rsid w:val="00485CDB"/>
    <w:rsid w:val="004864A5"/>
    <w:rsid w:val="00486A73"/>
    <w:rsid w:val="0048737E"/>
    <w:rsid w:val="00487C94"/>
    <w:rsid w:val="00487C96"/>
    <w:rsid w:val="00487D90"/>
    <w:rsid w:val="004901EB"/>
    <w:rsid w:val="0049074F"/>
    <w:rsid w:val="004907EE"/>
    <w:rsid w:val="00490F0D"/>
    <w:rsid w:val="0049121A"/>
    <w:rsid w:val="0049121C"/>
    <w:rsid w:val="004917FC"/>
    <w:rsid w:val="00491FC4"/>
    <w:rsid w:val="00492849"/>
    <w:rsid w:val="00492AEA"/>
    <w:rsid w:val="00493033"/>
    <w:rsid w:val="004930AF"/>
    <w:rsid w:val="00493CC5"/>
    <w:rsid w:val="0049434E"/>
    <w:rsid w:val="00494986"/>
    <w:rsid w:val="00494AAF"/>
    <w:rsid w:val="00495376"/>
    <w:rsid w:val="00495A1F"/>
    <w:rsid w:val="0049676E"/>
    <w:rsid w:val="00496780"/>
    <w:rsid w:val="004969A2"/>
    <w:rsid w:val="004A0586"/>
    <w:rsid w:val="004A0C9E"/>
    <w:rsid w:val="004A1504"/>
    <w:rsid w:val="004A16C0"/>
    <w:rsid w:val="004A1769"/>
    <w:rsid w:val="004A1EA4"/>
    <w:rsid w:val="004A30FE"/>
    <w:rsid w:val="004A35C6"/>
    <w:rsid w:val="004A3896"/>
    <w:rsid w:val="004A4032"/>
    <w:rsid w:val="004A4279"/>
    <w:rsid w:val="004A435F"/>
    <w:rsid w:val="004A4C65"/>
    <w:rsid w:val="004A5314"/>
    <w:rsid w:val="004A5784"/>
    <w:rsid w:val="004A5A77"/>
    <w:rsid w:val="004A5D86"/>
    <w:rsid w:val="004A5EE1"/>
    <w:rsid w:val="004A629E"/>
    <w:rsid w:val="004A6E57"/>
    <w:rsid w:val="004A7A3C"/>
    <w:rsid w:val="004B093B"/>
    <w:rsid w:val="004B1AF0"/>
    <w:rsid w:val="004B2604"/>
    <w:rsid w:val="004B29C4"/>
    <w:rsid w:val="004B2E63"/>
    <w:rsid w:val="004B35D5"/>
    <w:rsid w:val="004B3F26"/>
    <w:rsid w:val="004B4337"/>
    <w:rsid w:val="004B438C"/>
    <w:rsid w:val="004B468C"/>
    <w:rsid w:val="004B4B5D"/>
    <w:rsid w:val="004B4FED"/>
    <w:rsid w:val="004B526B"/>
    <w:rsid w:val="004B71DF"/>
    <w:rsid w:val="004B7A2B"/>
    <w:rsid w:val="004C06C3"/>
    <w:rsid w:val="004C11F0"/>
    <w:rsid w:val="004C307A"/>
    <w:rsid w:val="004C3604"/>
    <w:rsid w:val="004C3877"/>
    <w:rsid w:val="004C397B"/>
    <w:rsid w:val="004C3CA4"/>
    <w:rsid w:val="004C4580"/>
    <w:rsid w:val="004C47EF"/>
    <w:rsid w:val="004C509A"/>
    <w:rsid w:val="004C695F"/>
    <w:rsid w:val="004C7588"/>
    <w:rsid w:val="004C7A3B"/>
    <w:rsid w:val="004C7BEA"/>
    <w:rsid w:val="004C7BEE"/>
    <w:rsid w:val="004C7E24"/>
    <w:rsid w:val="004D09EE"/>
    <w:rsid w:val="004D0FB3"/>
    <w:rsid w:val="004D217E"/>
    <w:rsid w:val="004D2810"/>
    <w:rsid w:val="004D29E2"/>
    <w:rsid w:val="004D30DA"/>
    <w:rsid w:val="004D34F6"/>
    <w:rsid w:val="004D3950"/>
    <w:rsid w:val="004D3FA8"/>
    <w:rsid w:val="004D4616"/>
    <w:rsid w:val="004D4DE8"/>
    <w:rsid w:val="004D5124"/>
    <w:rsid w:val="004D51EF"/>
    <w:rsid w:val="004D5265"/>
    <w:rsid w:val="004D5EA2"/>
    <w:rsid w:val="004D634A"/>
    <w:rsid w:val="004D65D8"/>
    <w:rsid w:val="004D7035"/>
    <w:rsid w:val="004D798A"/>
    <w:rsid w:val="004D7F33"/>
    <w:rsid w:val="004E000F"/>
    <w:rsid w:val="004E0BD3"/>
    <w:rsid w:val="004E14EE"/>
    <w:rsid w:val="004E1A29"/>
    <w:rsid w:val="004E1BFC"/>
    <w:rsid w:val="004E25A3"/>
    <w:rsid w:val="004E4EBD"/>
    <w:rsid w:val="004E4EC6"/>
    <w:rsid w:val="004E5492"/>
    <w:rsid w:val="004E762C"/>
    <w:rsid w:val="004F072E"/>
    <w:rsid w:val="004F0CBD"/>
    <w:rsid w:val="004F0E07"/>
    <w:rsid w:val="004F16B1"/>
    <w:rsid w:val="004F16B4"/>
    <w:rsid w:val="004F17FA"/>
    <w:rsid w:val="004F21DC"/>
    <w:rsid w:val="004F2F0E"/>
    <w:rsid w:val="004F5419"/>
    <w:rsid w:val="004F572F"/>
    <w:rsid w:val="004F5BEE"/>
    <w:rsid w:val="004F5CAB"/>
    <w:rsid w:val="004F5E69"/>
    <w:rsid w:val="004F6080"/>
    <w:rsid w:val="004F6419"/>
    <w:rsid w:val="004F6785"/>
    <w:rsid w:val="004F6CD8"/>
    <w:rsid w:val="004F6E20"/>
    <w:rsid w:val="004F717B"/>
    <w:rsid w:val="004F758B"/>
    <w:rsid w:val="004F778C"/>
    <w:rsid w:val="004F7DF0"/>
    <w:rsid w:val="004F7EAE"/>
    <w:rsid w:val="00500593"/>
    <w:rsid w:val="0050275D"/>
    <w:rsid w:val="00502818"/>
    <w:rsid w:val="00502D4C"/>
    <w:rsid w:val="0050359B"/>
    <w:rsid w:val="00503BBA"/>
    <w:rsid w:val="00503C50"/>
    <w:rsid w:val="00503EA2"/>
    <w:rsid w:val="00503F5F"/>
    <w:rsid w:val="00504228"/>
    <w:rsid w:val="00504292"/>
    <w:rsid w:val="00504447"/>
    <w:rsid w:val="00505285"/>
    <w:rsid w:val="00505A50"/>
    <w:rsid w:val="00505F16"/>
    <w:rsid w:val="005068C4"/>
    <w:rsid w:val="005068DA"/>
    <w:rsid w:val="005075B9"/>
    <w:rsid w:val="005100EF"/>
    <w:rsid w:val="00510114"/>
    <w:rsid w:val="00510460"/>
    <w:rsid w:val="005109ED"/>
    <w:rsid w:val="00510D5A"/>
    <w:rsid w:val="005113CE"/>
    <w:rsid w:val="0051148E"/>
    <w:rsid w:val="00511A0B"/>
    <w:rsid w:val="00513559"/>
    <w:rsid w:val="00513CE9"/>
    <w:rsid w:val="005141A4"/>
    <w:rsid w:val="005145FE"/>
    <w:rsid w:val="00514EB4"/>
    <w:rsid w:val="005151DE"/>
    <w:rsid w:val="005153F0"/>
    <w:rsid w:val="005155D5"/>
    <w:rsid w:val="00515B9E"/>
    <w:rsid w:val="00516FAF"/>
    <w:rsid w:val="00517054"/>
    <w:rsid w:val="005170EF"/>
    <w:rsid w:val="0052094D"/>
    <w:rsid w:val="00520E04"/>
    <w:rsid w:val="005214E9"/>
    <w:rsid w:val="00523030"/>
    <w:rsid w:val="005236E7"/>
    <w:rsid w:val="005243B7"/>
    <w:rsid w:val="005243E2"/>
    <w:rsid w:val="00524F18"/>
    <w:rsid w:val="0052514E"/>
    <w:rsid w:val="005251B5"/>
    <w:rsid w:val="0052538C"/>
    <w:rsid w:val="00525620"/>
    <w:rsid w:val="005258D9"/>
    <w:rsid w:val="00525BE1"/>
    <w:rsid w:val="00525BFE"/>
    <w:rsid w:val="00525FB5"/>
    <w:rsid w:val="005267D4"/>
    <w:rsid w:val="00526857"/>
    <w:rsid w:val="00526F80"/>
    <w:rsid w:val="00527294"/>
    <w:rsid w:val="00527AE0"/>
    <w:rsid w:val="005301FD"/>
    <w:rsid w:val="00530231"/>
    <w:rsid w:val="0053114F"/>
    <w:rsid w:val="00531786"/>
    <w:rsid w:val="0053236E"/>
    <w:rsid w:val="00532920"/>
    <w:rsid w:val="00532A0B"/>
    <w:rsid w:val="00532A18"/>
    <w:rsid w:val="00532B01"/>
    <w:rsid w:val="00532CF0"/>
    <w:rsid w:val="00533437"/>
    <w:rsid w:val="0053354E"/>
    <w:rsid w:val="00533641"/>
    <w:rsid w:val="00534E76"/>
    <w:rsid w:val="005352E1"/>
    <w:rsid w:val="0053543D"/>
    <w:rsid w:val="00536445"/>
    <w:rsid w:val="00536C80"/>
    <w:rsid w:val="00536D80"/>
    <w:rsid w:val="0053782E"/>
    <w:rsid w:val="00537C72"/>
    <w:rsid w:val="00540B1D"/>
    <w:rsid w:val="005412EB"/>
    <w:rsid w:val="00541796"/>
    <w:rsid w:val="00541CAC"/>
    <w:rsid w:val="0054255C"/>
    <w:rsid w:val="005426AD"/>
    <w:rsid w:val="00542849"/>
    <w:rsid w:val="005429BA"/>
    <w:rsid w:val="00543056"/>
    <w:rsid w:val="00543CE2"/>
    <w:rsid w:val="00544226"/>
    <w:rsid w:val="005442C0"/>
    <w:rsid w:val="005449BA"/>
    <w:rsid w:val="00544EAC"/>
    <w:rsid w:val="0054527C"/>
    <w:rsid w:val="00545958"/>
    <w:rsid w:val="00545E19"/>
    <w:rsid w:val="00546906"/>
    <w:rsid w:val="0054716E"/>
    <w:rsid w:val="0054742D"/>
    <w:rsid w:val="00547711"/>
    <w:rsid w:val="00547941"/>
    <w:rsid w:val="00550533"/>
    <w:rsid w:val="0055157C"/>
    <w:rsid w:val="00552049"/>
    <w:rsid w:val="00552061"/>
    <w:rsid w:val="00552070"/>
    <w:rsid w:val="005523EC"/>
    <w:rsid w:val="005528E3"/>
    <w:rsid w:val="005533DD"/>
    <w:rsid w:val="005537D0"/>
    <w:rsid w:val="0055506F"/>
    <w:rsid w:val="00555089"/>
    <w:rsid w:val="00555249"/>
    <w:rsid w:val="0055561E"/>
    <w:rsid w:val="00555E11"/>
    <w:rsid w:val="005562AC"/>
    <w:rsid w:val="00556467"/>
    <w:rsid w:val="00557A86"/>
    <w:rsid w:val="00557D49"/>
    <w:rsid w:val="00557DA2"/>
    <w:rsid w:val="00557DF5"/>
    <w:rsid w:val="005603E4"/>
    <w:rsid w:val="0056068C"/>
    <w:rsid w:val="005607E0"/>
    <w:rsid w:val="0056093C"/>
    <w:rsid w:val="00560C0D"/>
    <w:rsid w:val="00561759"/>
    <w:rsid w:val="00561BDB"/>
    <w:rsid w:val="005625D2"/>
    <w:rsid w:val="00562B97"/>
    <w:rsid w:val="00562C9C"/>
    <w:rsid w:val="00564B7E"/>
    <w:rsid w:val="00564C69"/>
    <w:rsid w:val="00565146"/>
    <w:rsid w:val="0056547A"/>
    <w:rsid w:val="00565CDB"/>
    <w:rsid w:val="00565D49"/>
    <w:rsid w:val="00565F53"/>
    <w:rsid w:val="0056609D"/>
    <w:rsid w:val="005661D7"/>
    <w:rsid w:val="0056623C"/>
    <w:rsid w:val="00566A78"/>
    <w:rsid w:val="00566AAB"/>
    <w:rsid w:val="00570665"/>
    <w:rsid w:val="00570822"/>
    <w:rsid w:val="00570AE8"/>
    <w:rsid w:val="00572261"/>
    <w:rsid w:val="005723FF"/>
    <w:rsid w:val="00572673"/>
    <w:rsid w:val="00572687"/>
    <w:rsid w:val="005729F5"/>
    <w:rsid w:val="00572A91"/>
    <w:rsid w:val="00572D44"/>
    <w:rsid w:val="005746DF"/>
    <w:rsid w:val="00574F3A"/>
    <w:rsid w:val="00574F7F"/>
    <w:rsid w:val="00575662"/>
    <w:rsid w:val="00575EF3"/>
    <w:rsid w:val="00576C97"/>
    <w:rsid w:val="005771AA"/>
    <w:rsid w:val="0057721F"/>
    <w:rsid w:val="00580208"/>
    <w:rsid w:val="00580619"/>
    <w:rsid w:val="0058164A"/>
    <w:rsid w:val="0058248D"/>
    <w:rsid w:val="005825BA"/>
    <w:rsid w:val="0058290D"/>
    <w:rsid w:val="00582F5A"/>
    <w:rsid w:val="0058321C"/>
    <w:rsid w:val="005841B3"/>
    <w:rsid w:val="00584C6B"/>
    <w:rsid w:val="00584DAB"/>
    <w:rsid w:val="00584FF1"/>
    <w:rsid w:val="00585C39"/>
    <w:rsid w:val="005861B3"/>
    <w:rsid w:val="00586755"/>
    <w:rsid w:val="00587521"/>
    <w:rsid w:val="00587A3A"/>
    <w:rsid w:val="00590045"/>
    <w:rsid w:val="0059090F"/>
    <w:rsid w:val="00590BEC"/>
    <w:rsid w:val="00590CC5"/>
    <w:rsid w:val="00590FE3"/>
    <w:rsid w:val="005917E1"/>
    <w:rsid w:val="00591B3F"/>
    <w:rsid w:val="0059236D"/>
    <w:rsid w:val="005928B6"/>
    <w:rsid w:val="005939F2"/>
    <w:rsid w:val="00595971"/>
    <w:rsid w:val="00595C63"/>
    <w:rsid w:val="00595EBD"/>
    <w:rsid w:val="0059670D"/>
    <w:rsid w:val="00597609"/>
    <w:rsid w:val="00597D55"/>
    <w:rsid w:val="00597FE7"/>
    <w:rsid w:val="005A0086"/>
    <w:rsid w:val="005A01E3"/>
    <w:rsid w:val="005A055F"/>
    <w:rsid w:val="005A079C"/>
    <w:rsid w:val="005A171A"/>
    <w:rsid w:val="005A1B68"/>
    <w:rsid w:val="005A1C6B"/>
    <w:rsid w:val="005A1D25"/>
    <w:rsid w:val="005A1E93"/>
    <w:rsid w:val="005A2582"/>
    <w:rsid w:val="005A40F8"/>
    <w:rsid w:val="005A4537"/>
    <w:rsid w:val="005A470C"/>
    <w:rsid w:val="005A4F3B"/>
    <w:rsid w:val="005A5AB4"/>
    <w:rsid w:val="005A6A3E"/>
    <w:rsid w:val="005A6F60"/>
    <w:rsid w:val="005A6F65"/>
    <w:rsid w:val="005A730F"/>
    <w:rsid w:val="005A7411"/>
    <w:rsid w:val="005A768A"/>
    <w:rsid w:val="005A785A"/>
    <w:rsid w:val="005A7B50"/>
    <w:rsid w:val="005B0254"/>
    <w:rsid w:val="005B0AF0"/>
    <w:rsid w:val="005B0F0C"/>
    <w:rsid w:val="005B1046"/>
    <w:rsid w:val="005B11E6"/>
    <w:rsid w:val="005B12BC"/>
    <w:rsid w:val="005B234B"/>
    <w:rsid w:val="005B27AA"/>
    <w:rsid w:val="005B3B2F"/>
    <w:rsid w:val="005B3D53"/>
    <w:rsid w:val="005B47E9"/>
    <w:rsid w:val="005B4DDB"/>
    <w:rsid w:val="005B5165"/>
    <w:rsid w:val="005B5958"/>
    <w:rsid w:val="005B6C4D"/>
    <w:rsid w:val="005B6ED6"/>
    <w:rsid w:val="005B784F"/>
    <w:rsid w:val="005C0138"/>
    <w:rsid w:val="005C0600"/>
    <w:rsid w:val="005C152E"/>
    <w:rsid w:val="005C17B3"/>
    <w:rsid w:val="005C2200"/>
    <w:rsid w:val="005C22A5"/>
    <w:rsid w:val="005C2671"/>
    <w:rsid w:val="005C267A"/>
    <w:rsid w:val="005C341A"/>
    <w:rsid w:val="005C3D76"/>
    <w:rsid w:val="005C4046"/>
    <w:rsid w:val="005C4081"/>
    <w:rsid w:val="005C4684"/>
    <w:rsid w:val="005C4956"/>
    <w:rsid w:val="005C5C68"/>
    <w:rsid w:val="005C6BFE"/>
    <w:rsid w:val="005C6EBC"/>
    <w:rsid w:val="005C6FD5"/>
    <w:rsid w:val="005C777C"/>
    <w:rsid w:val="005C77BA"/>
    <w:rsid w:val="005C799C"/>
    <w:rsid w:val="005C7A86"/>
    <w:rsid w:val="005C7F2B"/>
    <w:rsid w:val="005D0110"/>
    <w:rsid w:val="005D08CF"/>
    <w:rsid w:val="005D0B51"/>
    <w:rsid w:val="005D1D02"/>
    <w:rsid w:val="005D21F2"/>
    <w:rsid w:val="005D2450"/>
    <w:rsid w:val="005D2604"/>
    <w:rsid w:val="005D2CFA"/>
    <w:rsid w:val="005D3A09"/>
    <w:rsid w:val="005D4B5F"/>
    <w:rsid w:val="005D4D26"/>
    <w:rsid w:val="005D52A1"/>
    <w:rsid w:val="005D5593"/>
    <w:rsid w:val="005D6603"/>
    <w:rsid w:val="005D67C2"/>
    <w:rsid w:val="005D6BBA"/>
    <w:rsid w:val="005D7521"/>
    <w:rsid w:val="005D7A28"/>
    <w:rsid w:val="005E0264"/>
    <w:rsid w:val="005E0604"/>
    <w:rsid w:val="005E0614"/>
    <w:rsid w:val="005E0CE9"/>
    <w:rsid w:val="005E0D32"/>
    <w:rsid w:val="005E1342"/>
    <w:rsid w:val="005E1476"/>
    <w:rsid w:val="005E1680"/>
    <w:rsid w:val="005E1F39"/>
    <w:rsid w:val="005E20E6"/>
    <w:rsid w:val="005E28BB"/>
    <w:rsid w:val="005E2A09"/>
    <w:rsid w:val="005E3661"/>
    <w:rsid w:val="005E3C35"/>
    <w:rsid w:val="005E43F0"/>
    <w:rsid w:val="005E4999"/>
    <w:rsid w:val="005E4EC0"/>
    <w:rsid w:val="005E4FB1"/>
    <w:rsid w:val="005E51B2"/>
    <w:rsid w:val="005E5514"/>
    <w:rsid w:val="005E56E7"/>
    <w:rsid w:val="005E5C0D"/>
    <w:rsid w:val="005E66EF"/>
    <w:rsid w:val="005E6762"/>
    <w:rsid w:val="005E6E39"/>
    <w:rsid w:val="005E6ED6"/>
    <w:rsid w:val="005E7263"/>
    <w:rsid w:val="005E7370"/>
    <w:rsid w:val="005E74D9"/>
    <w:rsid w:val="005F0F97"/>
    <w:rsid w:val="005F1413"/>
    <w:rsid w:val="005F19EE"/>
    <w:rsid w:val="005F2270"/>
    <w:rsid w:val="005F28C0"/>
    <w:rsid w:val="005F290D"/>
    <w:rsid w:val="005F2B20"/>
    <w:rsid w:val="005F310B"/>
    <w:rsid w:val="005F31A2"/>
    <w:rsid w:val="005F39A5"/>
    <w:rsid w:val="005F45BB"/>
    <w:rsid w:val="005F4665"/>
    <w:rsid w:val="005F4DE6"/>
    <w:rsid w:val="005F4FB0"/>
    <w:rsid w:val="005F5447"/>
    <w:rsid w:val="005F616B"/>
    <w:rsid w:val="00600599"/>
    <w:rsid w:val="00600A5D"/>
    <w:rsid w:val="006010D8"/>
    <w:rsid w:val="00601931"/>
    <w:rsid w:val="006023E5"/>
    <w:rsid w:val="00602601"/>
    <w:rsid w:val="00602909"/>
    <w:rsid w:val="00602A1E"/>
    <w:rsid w:val="00602CD2"/>
    <w:rsid w:val="00602E8A"/>
    <w:rsid w:val="00603917"/>
    <w:rsid w:val="00603E49"/>
    <w:rsid w:val="0060520A"/>
    <w:rsid w:val="006058DA"/>
    <w:rsid w:val="0060594F"/>
    <w:rsid w:val="006064AA"/>
    <w:rsid w:val="00606860"/>
    <w:rsid w:val="006074FF"/>
    <w:rsid w:val="00607749"/>
    <w:rsid w:val="0060791F"/>
    <w:rsid w:val="00610725"/>
    <w:rsid w:val="00610D52"/>
    <w:rsid w:val="00610F78"/>
    <w:rsid w:val="0061112F"/>
    <w:rsid w:val="00611728"/>
    <w:rsid w:val="00611758"/>
    <w:rsid w:val="00611A0E"/>
    <w:rsid w:val="00612057"/>
    <w:rsid w:val="00612492"/>
    <w:rsid w:val="00612D50"/>
    <w:rsid w:val="00613069"/>
    <w:rsid w:val="00614076"/>
    <w:rsid w:val="0061446B"/>
    <w:rsid w:val="00614D8A"/>
    <w:rsid w:val="00615EB6"/>
    <w:rsid w:val="006161AB"/>
    <w:rsid w:val="00616406"/>
    <w:rsid w:val="00616DDD"/>
    <w:rsid w:val="006172AA"/>
    <w:rsid w:val="006173AF"/>
    <w:rsid w:val="00617C20"/>
    <w:rsid w:val="00620957"/>
    <w:rsid w:val="00620C5C"/>
    <w:rsid w:val="006210A3"/>
    <w:rsid w:val="006213F5"/>
    <w:rsid w:val="00621A4C"/>
    <w:rsid w:val="00621FA6"/>
    <w:rsid w:val="006222C1"/>
    <w:rsid w:val="00622AD5"/>
    <w:rsid w:val="00623872"/>
    <w:rsid w:val="00624095"/>
    <w:rsid w:val="0062515C"/>
    <w:rsid w:val="00626B79"/>
    <w:rsid w:val="006270B2"/>
    <w:rsid w:val="00627166"/>
    <w:rsid w:val="00627423"/>
    <w:rsid w:val="00627B39"/>
    <w:rsid w:val="006307D9"/>
    <w:rsid w:val="00630AE5"/>
    <w:rsid w:val="006320CE"/>
    <w:rsid w:val="0063245E"/>
    <w:rsid w:val="006324FF"/>
    <w:rsid w:val="0063263E"/>
    <w:rsid w:val="00632A8E"/>
    <w:rsid w:val="00632BA6"/>
    <w:rsid w:val="006339C4"/>
    <w:rsid w:val="00633C11"/>
    <w:rsid w:val="00633E34"/>
    <w:rsid w:val="00636011"/>
    <w:rsid w:val="0063647E"/>
    <w:rsid w:val="00636AF2"/>
    <w:rsid w:val="00636B75"/>
    <w:rsid w:val="00637E59"/>
    <w:rsid w:val="00637E7C"/>
    <w:rsid w:val="006408FC"/>
    <w:rsid w:val="00640DBC"/>
    <w:rsid w:val="006417AC"/>
    <w:rsid w:val="00642ADB"/>
    <w:rsid w:val="006431FB"/>
    <w:rsid w:val="0064348D"/>
    <w:rsid w:val="00643C6C"/>
    <w:rsid w:val="00643FE7"/>
    <w:rsid w:val="00644340"/>
    <w:rsid w:val="006448D4"/>
    <w:rsid w:val="0064538F"/>
    <w:rsid w:val="00645495"/>
    <w:rsid w:val="00645C68"/>
    <w:rsid w:val="006462A1"/>
    <w:rsid w:val="00646731"/>
    <w:rsid w:val="0064711D"/>
    <w:rsid w:val="00647AA2"/>
    <w:rsid w:val="00650648"/>
    <w:rsid w:val="00651F2C"/>
    <w:rsid w:val="00652293"/>
    <w:rsid w:val="0065261A"/>
    <w:rsid w:val="0065290D"/>
    <w:rsid w:val="00652F2F"/>
    <w:rsid w:val="006530CE"/>
    <w:rsid w:val="00653D02"/>
    <w:rsid w:val="00654042"/>
    <w:rsid w:val="0065429C"/>
    <w:rsid w:val="00654483"/>
    <w:rsid w:val="0065458D"/>
    <w:rsid w:val="006558B7"/>
    <w:rsid w:val="00656D8E"/>
    <w:rsid w:val="00656F31"/>
    <w:rsid w:val="006577B9"/>
    <w:rsid w:val="00657D0E"/>
    <w:rsid w:val="00657D19"/>
    <w:rsid w:val="00657F7E"/>
    <w:rsid w:val="00661135"/>
    <w:rsid w:val="00661A76"/>
    <w:rsid w:val="00661FE3"/>
    <w:rsid w:val="006645AD"/>
    <w:rsid w:val="00664799"/>
    <w:rsid w:val="00664B52"/>
    <w:rsid w:val="00664DC9"/>
    <w:rsid w:val="00664EC4"/>
    <w:rsid w:val="0066534D"/>
    <w:rsid w:val="00665489"/>
    <w:rsid w:val="00666088"/>
    <w:rsid w:val="00666C4A"/>
    <w:rsid w:val="00666E38"/>
    <w:rsid w:val="0066737A"/>
    <w:rsid w:val="006673FE"/>
    <w:rsid w:val="00667E39"/>
    <w:rsid w:val="00670C37"/>
    <w:rsid w:val="00670ED3"/>
    <w:rsid w:val="0067121E"/>
    <w:rsid w:val="006716DC"/>
    <w:rsid w:val="00671E76"/>
    <w:rsid w:val="006721FB"/>
    <w:rsid w:val="0067252E"/>
    <w:rsid w:val="00672586"/>
    <w:rsid w:val="006726B6"/>
    <w:rsid w:val="006734C6"/>
    <w:rsid w:val="006739E4"/>
    <w:rsid w:val="00673D74"/>
    <w:rsid w:val="00673F49"/>
    <w:rsid w:val="006752A8"/>
    <w:rsid w:val="00675FE6"/>
    <w:rsid w:val="0067647A"/>
    <w:rsid w:val="00676D64"/>
    <w:rsid w:val="00676E93"/>
    <w:rsid w:val="0067734F"/>
    <w:rsid w:val="00680573"/>
    <w:rsid w:val="0068103B"/>
    <w:rsid w:val="00681196"/>
    <w:rsid w:val="00681B03"/>
    <w:rsid w:val="00681CB3"/>
    <w:rsid w:val="00681E12"/>
    <w:rsid w:val="00682455"/>
    <w:rsid w:val="0068316D"/>
    <w:rsid w:val="0068332C"/>
    <w:rsid w:val="006833BD"/>
    <w:rsid w:val="00683920"/>
    <w:rsid w:val="00684663"/>
    <w:rsid w:val="00686AB7"/>
    <w:rsid w:val="0069025C"/>
    <w:rsid w:val="00690421"/>
    <w:rsid w:val="00690B8D"/>
    <w:rsid w:val="00690D6E"/>
    <w:rsid w:val="00692D06"/>
    <w:rsid w:val="00692FCB"/>
    <w:rsid w:val="006931F2"/>
    <w:rsid w:val="006932C9"/>
    <w:rsid w:val="006935A8"/>
    <w:rsid w:val="00693CD2"/>
    <w:rsid w:val="00693D37"/>
    <w:rsid w:val="00693DD9"/>
    <w:rsid w:val="00694B5C"/>
    <w:rsid w:val="00695934"/>
    <w:rsid w:val="00696C59"/>
    <w:rsid w:val="00697012"/>
    <w:rsid w:val="00697043"/>
    <w:rsid w:val="006971F0"/>
    <w:rsid w:val="0069794A"/>
    <w:rsid w:val="006A01E7"/>
    <w:rsid w:val="006A11A4"/>
    <w:rsid w:val="006A17E4"/>
    <w:rsid w:val="006A1882"/>
    <w:rsid w:val="006A211A"/>
    <w:rsid w:val="006A29CC"/>
    <w:rsid w:val="006A2A4E"/>
    <w:rsid w:val="006A33C3"/>
    <w:rsid w:val="006A3623"/>
    <w:rsid w:val="006A3842"/>
    <w:rsid w:val="006A3F54"/>
    <w:rsid w:val="006A4B59"/>
    <w:rsid w:val="006A50E4"/>
    <w:rsid w:val="006A68C0"/>
    <w:rsid w:val="006A6E79"/>
    <w:rsid w:val="006A6ED7"/>
    <w:rsid w:val="006A7132"/>
    <w:rsid w:val="006A74A5"/>
    <w:rsid w:val="006A78D4"/>
    <w:rsid w:val="006B039D"/>
    <w:rsid w:val="006B048E"/>
    <w:rsid w:val="006B0C82"/>
    <w:rsid w:val="006B1F32"/>
    <w:rsid w:val="006B227F"/>
    <w:rsid w:val="006B2787"/>
    <w:rsid w:val="006B2AD4"/>
    <w:rsid w:val="006B2D2A"/>
    <w:rsid w:val="006B3274"/>
    <w:rsid w:val="006B38C4"/>
    <w:rsid w:val="006B4CA9"/>
    <w:rsid w:val="006B51DF"/>
    <w:rsid w:val="006B65D3"/>
    <w:rsid w:val="006B6B7D"/>
    <w:rsid w:val="006B7559"/>
    <w:rsid w:val="006B7A0E"/>
    <w:rsid w:val="006B7FB3"/>
    <w:rsid w:val="006C06B2"/>
    <w:rsid w:val="006C06FA"/>
    <w:rsid w:val="006C0D09"/>
    <w:rsid w:val="006C311C"/>
    <w:rsid w:val="006C3A55"/>
    <w:rsid w:val="006C3C2F"/>
    <w:rsid w:val="006C3ED5"/>
    <w:rsid w:val="006C542F"/>
    <w:rsid w:val="006C56FA"/>
    <w:rsid w:val="006C59D9"/>
    <w:rsid w:val="006C623F"/>
    <w:rsid w:val="006C65A3"/>
    <w:rsid w:val="006C66A5"/>
    <w:rsid w:val="006C72ED"/>
    <w:rsid w:val="006C743A"/>
    <w:rsid w:val="006C7707"/>
    <w:rsid w:val="006C774B"/>
    <w:rsid w:val="006C7CFC"/>
    <w:rsid w:val="006D005D"/>
    <w:rsid w:val="006D03E7"/>
    <w:rsid w:val="006D0708"/>
    <w:rsid w:val="006D14C4"/>
    <w:rsid w:val="006D3488"/>
    <w:rsid w:val="006D3EA5"/>
    <w:rsid w:val="006D481F"/>
    <w:rsid w:val="006D4C94"/>
    <w:rsid w:val="006D50BD"/>
    <w:rsid w:val="006D519D"/>
    <w:rsid w:val="006D701D"/>
    <w:rsid w:val="006D7157"/>
    <w:rsid w:val="006D7217"/>
    <w:rsid w:val="006D77EC"/>
    <w:rsid w:val="006D78AC"/>
    <w:rsid w:val="006D7BA7"/>
    <w:rsid w:val="006E08B5"/>
    <w:rsid w:val="006E0FE3"/>
    <w:rsid w:val="006E15A2"/>
    <w:rsid w:val="006E1940"/>
    <w:rsid w:val="006E1F8F"/>
    <w:rsid w:val="006E242C"/>
    <w:rsid w:val="006E2679"/>
    <w:rsid w:val="006E2AC9"/>
    <w:rsid w:val="006E2C36"/>
    <w:rsid w:val="006E33BC"/>
    <w:rsid w:val="006E3B1F"/>
    <w:rsid w:val="006E4231"/>
    <w:rsid w:val="006E4872"/>
    <w:rsid w:val="006E4AA1"/>
    <w:rsid w:val="006E4DF2"/>
    <w:rsid w:val="006E504E"/>
    <w:rsid w:val="006E514C"/>
    <w:rsid w:val="006E5EB3"/>
    <w:rsid w:val="006E6303"/>
    <w:rsid w:val="006E691D"/>
    <w:rsid w:val="006E6CC5"/>
    <w:rsid w:val="006E6D4D"/>
    <w:rsid w:val="006F031D"/>
    <w:rsid w:val="006F033C"/>
    <w:rsid w:val="006F0DE4"/>
    <w:rsid w:val="006F0EF6"/>
    <w:rsid w:val="006F2523"/>
    <w:rsid w:val="006F25FF"/>
    <w:rsid w:val="006F284F"/>
    <w:rsid w:val="006F291E"/>
    <w:rsid w:val="006F297B"/>
    <w:rsid w:val="006F2AF5"/>
    <w:rsid w:val="006F2BB4"/>
    <w:rsid w:val="006F2E72"/>
    <w:rsid w:val="006F3298"/>
    <w:rsid w:val="006F3629"/>
    <w:rsid w:val="006F368E"/>
    <w:rsid w:val="006F3A54"/>
    <w:rsid w:val="006F4318"/>
    <w:rsid w:val="006F4609"/>
    <w:rsid w:val="006F4A0F"/>
    <w:rsid w:val="006F50A2"/>
    <w:rsid w:val="006F53DC"/>
    <w:rsid w:val="006F5634"/>
    <w:rsid w:val="006F5A32"/>
    <w:rsid w:val="006F62D6"/>
    <w:rsid w:val="006F6608"/>
    <w:rsid w:val="006F699F"/>
    <w:rsid w:val="006F7D6D"/>
    <w:rsid w:val="006F7F27"/>
    <w:rsid w:val="0070001B"/>
    <w:rsid w:val="00700704"/>
    <w:rsid w:val="00700C13"/>
    <w:rsid w:val="00701F27"/>
    <w:rsid w:val="00701F7A"/>
    <w:rsid w:val="00702706"/>
    <w:rsid w:val="00702F8F"/>
    <w:rsid w:val="007032B8"/>
    <w:rsid w:val="00704315"/>
    <w:rsid w:val="0070434C"/>
    <w:rsid w:val="00704AF8"/>
    <w:rsid w:val="00704B00"/>
    <w:rsid w:val="00704FAB"/>
    <w:rsid w:val="00705632"/>
    <w:rsid w:val="007066C5"/>
    <w:rsid w:val="00706C98"/>
    <w:rsid w:val="00711486"/>
    <w:rsid w:val="0071152D"/>
    <w:rsid w:val="007115CA"/>
    <w:rsid w:val="007116C9"/>
    <w:rsid w:val="00712A22"/>
    <w:rsid w:val="00712A9E"/>
    <w:rsid w:val="00712BFB"/>
    <w:rsid w:val="00712F4D"/>
    <w:rsid w:val="00713B05"/>
    <w:rsid w:val="007149B8"/>
    <w:rsid w:val="007151DF"/>
    <w:rsid w:val="007155F8"/>
    <w:rsid w:val="00715A5A"/>
    <w:rsid w:val="00715B69"/>
    <w:rsid w:val="007166F8"/>
    <w:rsid w:val="007176FD"/>
    <w:rsid w:val="00717CD2"/>
    <w:rsid w:val="00721EC4"/>
    <w:rsid w:val="00722C95"/>
    <w:rsid w:val="00723465"/>
    <w:rsid w:val="00723ABC"/>
    <w:rsid w:val="00723BBE"/>
    <w:rsid w:val="00724395"/>
    <w:rsid w:val="007244A7"/>
    <w:rsid w:val="0072649C"/>
    <w:rsid w:val="0072657F"/>
    <w:rsid w:val="007271F1"/>
    <w:rsid w:val="0072759C"/>
    <w:rsid w:val="0073000C"/>
    <w:rsid w:val="00730FF9"/>
    <w:rsid w:val="00731029"/>
    <w:rsid w:val="0073171D"/>
    <w:rsid w:val="00732126"/>
    <w:rsid w:val="00732B5B"/>
    <w:rsid w:val="00732CAC"/>
    <w:rsid w:val="00733D16"/>
    <w:rsid w:val="00734ED7"/>
    <w:rsid w:val="007353A8"/>
    <w:rsid w:val="00735641"/>
    <w:rsid w:val="00736675"/>
    <w:rsid w:val="007367DE"/>
    <w:rsid w:val="00736BC0"/>
    <w:rsid w:val="007375A7"/>
    <w:rsid w:val="00737BE9"/>
    <w:rsid w:val="007403FC"/>
    <w:rsid w:val="00741869"/>
    <w:rsid w:val="0074199D"/>
    <w:rsid w:val="00741A34"/>
    <w:rsid w:val="00741E13"/>
    <w:rsid w:val="00742D37"/>
    <w:rsid w:val="00743893"/>
    <w:rsid w:val="00743C57"/>
    <w:rsid w:val="007441F7"/>
    <w:rsid w:val="00744480"/>
    <w:rsid w:val="007447A5"/>
    <w:rsid w:val="00744908"/>
    <w:rsid w:val="00744CF0"/>
    <w:rsid w:val="00744D59"/>
    <w:rsid w:val="00744F08"/>
    <w:rsid w:val="00745AD1"/>
    <w:rsid w:val="0074622B"/>
    <w:rsid w:val="0074659A"/>
    <w:rsid w:val="00746841"/>
    <w:rsid w:val="00746CD1"/>
    <w:rsid w:val="00746D39"/>
    <w:rsid w:val="007472EC"/>
    <w:rsid w:val="00750093"/>
    <w:rsid w:val="00750833"/>
    <w:rsid w:val="00750E22"/>
    <w:rsid w:val="00751A7C"/>
    <w:rsid w:val="00752AB8"/>
    <w:rsid w:val="00752BE8"/>
    <w:rsid w:val="007530C3"/>
    <w:rsid w:val="00753D50"/>
    <w:rsid w:val="007544C5"/>
    <w:rsid w:val="0075491A"/>
    <w:rsid w:val="00755435"/>
    <w:rsid w:val="00755846"/>
    <w:rsid w:val="00755D98"/>
    <w:rsid w:val="00756C2B"/>
    <w:rsid w:val="00757DBE"/>
    <w:rsid w:val="00757EED"/>
    <w:rsid w:val="00760132"/>
    <w:rsid w:val="00760319"/>
    <w:rsid w:val="00760332"/>
    <w:rsid w:val="00760A52"/>
    <w:rsid w:val="00761033"/>
    <w:rsid w:val="0076152C"/>
    <w:rsid w:val="007618C2"/>
    <w:rsid w:val="00761B08"/>
    <w:rsid w:val="007620F3"/>
    <w:rsid w:val="0076259F"/>
    <w:rsid w:val="007636A6"/>
    <w:rsid w:val="00763E09"/>
    <w:rsid w:val="00763E19"/>
    <w:rsid w:val="00764808"/>
    <w:rsid w:val="00765028"/>
    <w:rsid w:val="00765E0E"/>
    <w:rsid w:val="007661B4"/>
    <w:rsid w:val="00766ED8"/>
    <w:rsid w:val="007670AC"/>
    <w:rsid w:val="007676E5"/>
    <w:rsid w:val="0077066C"/>
    <w:rsid w:val="007711EB"/>
    <w:rsid w:val="007729D0"/>
    <w:rsid w:val="0077337D"/>
    <w:rsid w:val="007733EC"/>
    <w:rsid w:val="00773E10"/>
    <w:rsid w:val="00773F93"/>
    <w:rsid w:val="00774383"/>
    <w:rsid w:val="0077604A"/>
    <w:rsid w:val="00776BB5"/>
    <w:rsid w:val="007779B6"/>
    <w:rsid w:val="00777FA1"/>
    <w:rsid w:val="00780D9D"/>
    <w:rsid w:val="0078103B"/>
    <w:rsid w:val="00781429"/>
    <w:rsid w:val="007815D0"/>
    <w:rsid w:val="00781BB9"/>
    <w:rsid w:val="00782679"/>
    <w:rsid w:val="007831E0"/>
    <w:rsid w:val="007832EE"/>
    <w:rsid w:val="007840FA"/>
    <w:rsid w:val="00784353"/>
    <w:rsid w:val="0078455A"/>
    <w:rsid w:val="00784B40"/>
    <w:rsid w:val="00784B5D"/>
    <w:rsid w:val="00784EBD"/>
    <w:rsid w:val="00785BC6"/>
    <w:rsid w:val="007861BC"/>
    <w:rsid w:val="0078629B"/>
    <w:rsid w:val="0078637B"/>
    <w:rsid w:val="00786913"/>
    <w:rsid w:val="00787018"/>
    <w:rsid w:val="007876C5"/>
    <w:rsid w:val="00790BF6"/>
    <w:rsid w:val="00790C77"/>
    <w:rsid w:val="0079158D"/>
    <w:rsid w:val="0079158E"/>
    <w:rsid w:val="00791B58"/>
    <w:rsid w:val="00791C40"/>
    <w:rsid w:val="00792827"/>
    <w:rsid w:val="00792C3F"/>
    <w:rsid w:val="00792E33"/>
    <w:rsid w:val="00792F3F"/>
    <w:rsid w:val="007930D3"/>
    <w:rsid w:val="007933B6"/>
    <w:rsid w:val="00793A82"/>
    <w:rsid w:val="00793ED1"/>
    <w:rsid w:val="007947ED"/>
    <w:rsid w:val="0079677B"/>
    <w:rsid w:val="00796B01"/>
    <w:rsid w:val="00797134"/>
    <w:rsid w:val="00797471"/>
    <w:rsid w:val="007979BB"/>
    <w:rsid w:val="00797FCB"/>
    <w:rsid w:val="007A071D"/>
    <w:rsid w:val="007A105D"/>
    <w:rsid w:val="007A16C6"/>
    <w:rsid w:val="007A17D4"/>
    <w:rsid w:val="007A20A0"/>
    <w:rsid w:val="007A2B37"/>
    <w:rsid w:val="007A35CE"/>
    <w:rsid w:val="007A37A4"/>
    <w:rsid w:val="007A3DA6"/>
    <w:rsid w:val="007A467C"/>
    <w:rsid w:val="007A4CFF"/>
    <w:rsid w:val="007A5A81"/>
    <w:rsid w:val="007A5B18"/>
    <w:rsid w:val="007A605E"/>
    <w:rsid w:val="007A662E"/>
    <w:rsid w:val="007A6650"/>
    <w:rsid w:val="007A7E8F"/>
    <w:rsid w:val="007B03D2"/>
    <w:rsid w:val="007B1229"/>
    <w:rsid w:val="007B1BF1"/>
    <w:rsid w:val="007B1E92"/>
    <w:rsid w:val="007B2139"/>
    <w:rsid w:val="007B2F92"/>
    <w:rsid w:val="007B32EE"/>
    <w:rsid w:val="007B3C75"/>
    <w:rsid w:val="007B3E1A"/>
    <w:rsid w:val="007B4032"/>
    <w:rsid w:val="007B4ECF"/>
    <w:rsid w:val="007B514D"/>
    <w:rsid w:val="007B5DE4"/>
    <w:rsid w:val="007B634D"/>
    <w:rsid w:val="007B651D"/>
    <w:rsid w:val="007B690E"/>
    <w:rsid w:val="007B7A8F"/>
    <w:rsid w:val="007B7AEA"/>
    <w:rsid w:val="007B7E5D"/>
    <w:rsid w:val="007C0B52"/>
    <w:rsid w:val="007C0D62"/>
    <w:rsid w:val="007C107A"/>
    <w:rsid w:val="007C146F"/>
    <w:rsid w:val="007C19BA"/>
    <w:rsid w:val="007C1D0D"/>
    <w:rsid w:val="007C2AAE"/>
    <w:rsid w:val="007C3349"/>
    <w:rsid w:val="007C40C0"/>
    <w:rsid w:val="007C4231"/>
    <w:rsid w:val="007C492C"/>
    <w:rsid w:val="007C4ABD"/>
    <w:rsid w:val="007C4C58"/>
    <w:rsid w:val="007C56E8"/>
    <w:rsid w:val="007C5E34"/>
    <w:rsid w:val="007C6756"/>
    <w:rsid w:val="007C6EBE"/>
    <w:rsid w:val="007D0416"/>
    <w:rsid w:val="007D0EBA"/>
    <w:rsid w:val="007D104D"/>
    <w:rsid w:val="007D1772"/>
    <w:rsid w:val="007D1E7F"/>
    <w:rsid w:val="007D2744"/>
    <w:rsid w:val="007D31FA"/>
    <w:rsid w:val="007D4034"/>
    <w:rsid w:val="007D40AC"/>
    <w:rsid w:val="007D486B"/>
    <w:rsid w:val="007D548E"/>
    <w:rsid w:val="007D6017"/>
    <w:rsid w:val="007D6294"/>
    <w:rsid w:val="007D64E6"/>
    <w:rsid w:val="007D6D80"/>
    <w:rsid w:val="007D6E72"/>
    <w:rsid w:val="007D7F4C"/>
    <w:rsid w:val="007E04F0"/>
    <w:rsid w:val="007E16BD"/>
    <w:rsid w:val="007E1732"/>
    <w:rsid w:val="007E1808"/>
    <w:rsid w:val="007E2B50"/>
    <w:rsid w:val="007E3159"/>
    <w:rsid w:val="007E3320"/>
    <w:rsid w:val="007E38B1"/>
    <w:rsid w:val="007E3B5F"/>
    <w:rsid w:val="007E45B9"/>
    <w:rsid w:val="007E5950"/>
    <w:rsid w:val="007E5ADD"/>
    <w:rsid w:val="007E5E59"/>
    <w:rsid w:val="007E5FA3"/>
    <w:rsid w:val="007E62AE"/>
    <w:rsid w:val="007E6338"/>
    <w:rsid w:val="007E6774"/>
    <w:rsid w:val="007E6E5C"/>
    <w:rsid w:val="007E6EBE"/>
    <w:rsid w:val="007E6F47"/>
    <w:rsid w:val="007E76CF"/>
    <w:rsid w:val="007E79CB"/>
    <w:rsid w:val="007F007B"/>
    <w:rsid w:val="007F152D"/>
    <w:rsid w:val="007F2759"/>
    <w:rsid w:val="007F2A23"/>
    <w:rsid w:val="007F2B73"/>
    <w:rsid w:val="007F2E77"/>
    <w:rsid w:val="007F2F21"/>
    <w:rsid w:val="007F3914"/>
    <w:rsid w:val="007F3918"/>
    <w:rsid w:val="007F42CD"/>
    <w:rsid w:val="007F4356"/>
    <w:rsid w:val="007F4824"/>
    <w:rsid w:val="007F5F32"/>
    <w:rsid w:val="007F5F68"/>
    <w:rsid w:val="007F5F91"/>
    <w:rsid w:val="007F6752"/>
    <w:rsid w:val="007F6C5D"/>
    <w:rsid w:val="007F7623"/>
    <w:rsid w:val="007F7C11"/>
    <w:rsid w:val="00800141"/>
    <w:rsid w:val="0080034D"/>
    <w:rsid w:val="008003E0"/>
    <w:rsid w:val="00800EAD"/>
    <w:rsid w:val="00801DFB"/>
    <w:rsid w:val="008024E6"/>
    <w:rsid w:val="00802B22"/>
    <w:rsid w:val="00802C92"/>
    <w:rsid w:val="00803DCA"/>
    <w:rsid w:val="00804328"/>
    <w:rsid w:val="00804390"/>
    <w:rsid w:val="00804958"/>
    <w:rsid w:val="0080577D"/>
    <w:rsid w:val="00805870"/>
    <w:rsid w:val="0080612D"/>
    <w:rsid w:val="00806204"/>
    <w:rsid w:val="008064FF"/>
    <w:rsid w:val="00806F81"/>
    <w:rsid w:val="00807FB8"/>
    <w:rsid w:val="00810212"/>
    <w:rsid w:val="00810894"/>
    <w:rsid w:val="0081206C"/>
    <w:rsid w:val="00813292"/>
    <w:rsid w:val="008136A0"/>
    <w:rsid w:val="00813E86"/>
    <w:rsid w:val="008148E6"/>
    <w:rsid w:val="0081499F"/>
    <w:rsid w:val="00814BC1"/>
    <w:rsid w:val="00814C2F"/>
    <w:rsid w:val="00815AC5"/>
    <w:rsid w:val="008160C9"/>
    <w:rsid w:val="00817A58"/>
    <w:rsid w:val="00817C13"/>
    <w:rsid w:val="0082061B"/>
    <w:rsid w:val="00820680"/>
    <w:rsid w:val="00820BA7"/>
    <w:rsid w:val="00820E64"/>
    <w:rsid w:val="008224DD"/>
    <w:rsid w:val="00822555"/>
    <w:rsid w:val="0082283E"/>
    <w:rsid w:val="00823775"/>
    <w:rsid w:val="00823C54"/>
    <w:rsid w:val="00823D61"/>
    <w:rsid w:val="008242DC"/>
    <w:rsid w:val="00824341"/>
    <w:rsid w:val="00824470"/>
    <w:rsid w:val="00826FDA"/>
    <w:rsid w:val="0082751D"/>
    <w:rsid w:val="00827D60"/>
    <w:rsid w:val="008300C9"/>
    <w:rsid w:val="00830397"/>
    <w:rsid w:val="00830C6D"/>
    <w:rsid w:val="00830CD8"/>
    <w:rsid w:val="00830D99"/>
    <w:rsid w:val="00830F9D"/>
    <w:rsid w:val="00832A15"/>
    <w:rsid w:val="00832FCA"/>
    <w:rsid w:val="0083447B"/>
    <w:rsid w:val="0083449D"/>
    <w:rsid w:val="0083454A"/>
    <w:rsid w:val="00835EFD"/>
    <w:rsid w:val="0083639D"/>
    <w:rsid w:val="00836430"/>
    <w:rsid w:val="00840000"/>
    <w:rsid w:val="008408A2"/>
    <w:rsid w:val="00840B31"/>
    <w:rsid w:val="00840F66"/>
    <w:rsid w:val="0084108F"/>
    <w:rsid w:val="00841543"/>
    <w:rsid w:val="00841A2E"/>
    <w:rsid w:val="0084251C"/>
    <w:rsid w:val="00842EC6"/>
    <w:rsid w:val="008436A2"/>
    <w:rsid w:val="0084377F"/>
    <w:rsid w:val="00844743"/>
    <w:rsid w:val="008456ED"/>
    <w:rsid w:val="00845799"/>
    <w:rsid w:val="00845D60"/>
    <w:rsid w:val="00846A7C"/>
    <w:rsid w:val="00846C3B"/>
    <w:rsid w:val="00847287"/>
    <w:rsid w:val="008475BE"/>
    <w:rsid w:val="00847747"/>
    <w:rsid w:val="008503C0"/>
    <w:rsid w:val="008503C9"/>
    <w:rsid w:val="00850504"/>
    <w:rsid w:val="008506E6"/>
    <w:rsid w:val="008509D6"/>
    <w:rsid w:val="00850A93"/>
    <w:rsid w:val="0085104F"/>
    <w:rsid w:val="00851787"/>
    <w:rsid w:val="00851EC9"/>
    <w:rsid w:val="008522C6"/>
    <w:rsid w:val="00852821"/>
    <w:rsid w:val="00852962"/>
    <w:rsid w:val="00852A08"/>
    <w:rsid w:val="00852CE8"/>
    <w:rsid w:val="008531AA"/>
    <w:rsid w:val="008540AD"/>
    <w:rsid w:val="00854169"/>
    <w:rsid w:val="0085426F"/>
    <w:rsid w:val="00854465"/>
    <w:rsid w:val="0085473C"/>
    <w:rsid w:val="00854B1C"/>
    <w:rsid w:val="00855241"/>
    <w:rsid w:val="00855590"/>
    <w:rsid w:val="00855C9C"/>
    <w:rsid w:val="008566AB"/>
    <w:rsid w:val="00856932"/>
    <w:rsid w:val="008570D0"/>
    <w:rsid w:val="00857420"/>
    <w:rsid w:val="008618B3"/>
    <w:rsid w:val="008621F4"/>
    <w:rsid w:val="00862B4E"/>
    <w:rsid w:val="008639D8"/>
    <w:rsid w:val="0086489B"/>
    <w:rsid w:val="00864E07"/>
    <w:rsid w:val="008656B0"/>
    <w:rsid w:val="00865818"/>
    <w:rsid w:val="00865F6E"/>
    <w:rsid w:val="008661D8"/>
    <w:rsid w:val="00866335"/>
    <w:rsid w:val="0086652D"/>
    <w:rsid w:val="00867D36"/>
    <w:rsid w:val="00867DE7"/>
    <w:rsid w:val="00870352"/>
    <w:rsid w:val="00870635"/>
    <w:rsid w:val="00870D49"/>
    <w:rsid w:val="00870D5A"/>
    <w:rsid w:val="008714A5"/>
    <w:rsid w:val="008717D1"/>
    <w:rsid w:val="00873A5D"/>
    <w:rsid w:val="00873B4A"/>
    <w:rsid w:val="008744A9"/>
    <w:rsid w:val="0087509A"/>
    <w:rsid w:val="00875A31"/>
    <w:rsid w:val="00875B08"/>
    <w:rsid w:val="00875E6A"/>
    <w:rsid w:val="00876AC8"/>
    <w:rsid w:val="00876DAA"/>
    <w:rsid w:val="00877A22"/>
    <w:rsid w:val="00877A59"/>
    <w:rsid w:val="00877EBD"/>
    <w:rsid w:val="00877FFA"/>
    <w:rsid w:val="00880474"/>
    <w:rsid w:val="0088064E"/>
    <w:rsid w:val="00880B86"/>
    <w:rsid w:val="008811CB"/>
    <w:rsid w:val="008812A1"/>
    <w:rsid w:val="0088130B"/>
    <w:rsid w:val="00881C2F"/>
    <w:rsid w:val="00882A19"/>
    <w:rsid w:val="00882B1A"/>
    <w:rsid w:val="0088346E"/>
    <w:rsid w:val="00883ADB"/>
    <w:rsid w:val="00883DCC"/>
    <w:rsid w:val="00884408"/>
    <w:rsid w:val="00884609"/>
    <w:rsid w:val="00884DFE"/>
    <w:rsid w:val="0088519B"/>
    <w:rsid w:val="008854F1"/>
    <w:rsid w:val="00885510"/>
    <w:rsid w:val="00885ABE"/>
    <w:rsid w:val="008865F6"/>
    <w:rsid w:val="00886BE6"/>
    <w:rsid w:val="00887493"/>
    <w:rsid w:val="00887730"/>
    <w:rsid w:val="00887C97"/>
    <w:rsid w:val="00890429"/>
    <w:rsid w:val="008906A8"/>
    <w:rsid w:val="00890B88"/>
    <w:rsid w:val="00890C0D"/>
    <w:rsid w:val="00890D6D"/>
    <w:rsid w:val="008911B7"/>
    <w:rsid w:val="00892220"/>
    <w:rsid w:val="00892262"/>
    <w:rsid w:val="008927A5"/>
    <w:rsid w:val="00892CB8"/>
    <w:rsid w:val="00894B68"/>
    <w:rsid w:val="008955AA"/>
    <w:rsid w:val="00895867"/>
    <w:rsid w:val="00895FB9"/>
    <w:rsid w:val="00896061"/>
    <w:rsid w:val="008962E2"/>
    <w:rsid w:val="008963DA"/>
    <w:rsid w:val="00896898"/>
    <w:rsid w:val="00896990"/>
    <w:rsid w:val="00896B4A"/>
    <w:rsid w:val="008971B4"/>
    <w:rsid w:val="008975BE"/>
    <w:rsid w:val="008A10FE"/>
    <w:rsid w:val="008A15E3"/>
    <w:rsid w:val="008A19B4"/>
    <w:rsid w:val="008A21D6"/>
    <w:rsid w:val="008A22A7"/>
    <w:rsid w:val="008A2B03"/>
    <w:rsid w:val="008A2B96"/>
    <w:rsid w:val="008A3354"/>
    <w:rsid w:val="008A3371"/>
    <w:rsid w:val="008A37CC"/>
    <w:rsid w:val="008A37F9"/>
    <w:rsid w:val="008A3B91"/>
    <w:rsid w:val="008A4637"/>
    <w:rsid w:val="008A4E0F"/>
    <w:rsid w:val="008A5260"/>
    <w:rsid w:val="008A5C50"/>
    <w:rsid w:val="008A5F7C"/>
    <w:rsid w:val="008A6958"/>
    <w:rsid w:val="008A6C79"/>
    <w:rsid w:val="008A731D"/>
    <w:rsid w:val="008A73EE"/>
    <w:rsid w:val="008A7D68"/>
    <w:rsid w:val="008B1510"/>
    <w:rsid w:val="008B1859"/>
    <w:rsid w:val="008B19D8"/>
    <w:rsid w:val="008B209B"/>
    <w:rsid w:val="008B295D"/>
    <w:rsid w:val="008B31FC"/>
    <w:rsid w:val="008B3A1D"/>
    <w:rsid w:val="008B3D3E"/>
    <w:rsid w:val="008B46BF"/>
    <w:rsid w:val="008B6EF6"/>
    <w:rsid w:val="008B6F08"/>
    <w:rsid w:val="008B7058"/>
    <w:rsid w:val="008C0025"/>
    <w:rsid w:val="008C058E"/>
    <w:rsid w:val="008C1321"/>
    <w:rsid w:val="008C15F5"/>
    <w:rsid w:val="008C15F8"/>
    <w:rsid w:val="008C1CCE"/>
    <w:rsid w:val="008C2761"/>
    <w:rsid w:val="008C2853"/>
    <w:rsid w:val="008C2983"/>
    <w:rsid w:val="008C2BEA"/>
    <w:rsid w:val="008C2D14"/>
    <w:rsid w:val="008C319A"/>
    <w:rsid w:val="008C34F8"/>
    <w:rsid w:val="008C38E7"/>
    <w:rsid w:val="008C39A9"/>
    <w:rsid w:val="008C3E3C"/>
    <w:rsid w:val="008C43F4"/>
    <w:rsid w:val="008C4738"/>
    <w:rsid w:val="008C5AA5"/>
    <w:rsid w:val="008C686F"/>
    <w:rsid w:val="008C6B22"/>
    <w:rsid w:val="008C7AE9"/>
    <w:rsid w:val="008C7F0D"/>
    <w:rsid w:val="008D0141"/>
    <w:rsid w:val="008D032D"/>
    <w:rsid w:val="008D0DBC"/>
    <w:rsid w:val="008D0E47"/>
    <w:rsid w:val="008D173F"/>
    <w:rsid w:val="008D1AF2"/>
    <w:rsid w:val="008D2A11"/>
    <w:rsid w:val="008D2DF4"/>
    <w:rsid w:val="008D3961"/>
    <w:rsid w:val="008D4223"/>
    <w:rsid w:val="008D4469"/>
    <w:rsid w:val="008D4BD1"/>
    <w:rsid w:val="008D4CC3"/>
    <w:rsid w:val="008D5092"/>
    <w:rsid w:val="008D536B"/>
    <w:rsid w:val="008D55A5"/>
    <w:rsid w:val="008D57F3"/>
    <w:rsid w:val="008D6509"/>
    <w:rsid w:val="008D67A5"/>
    <w:rsid w:val="008D6A6C"/>
    <w:rsid w:val="008D6EBA"/>
    <w:rsid w:val="008D7113"/>
    <w:rsid w:val="008D7447"/>
    <w:rsid w:val="008D7B2D"/>
    <w:rsid w:val="008D7DF3"/>
    <w:rsid w:val="008E038F"/>
    <w:rsid w:val="008E065A"/>
    <w:rsid w:val="008E1EDB"/>
    <w:rsid w:val="008E2034"/>
    <w:rsid w:val="008E241D"/>
    <w:rsid w:val="008E24E3"/>
    <w:rsid w:val="008E2561"/>
    <w:rsid w:val="008E25F3"/>
    <w:rsid w:val="008E25F4"/>
    <w:rsid w:val="008E2974"/>
    <w:rsid w:val="008E355F"/>
    <w:rsid w:val="008E3A27"/>
    <w:rsid w:val="008E4971"/>
    <w:rsid w:val="008E553B"/>
    <w:rsid w:val="008E5D67"/>
    <w:rsid w:val="008E7131"/>
    <w:rsid w:val="008E7B46"/>
    <w:rsid w:val="008F0748"/>
    <w:rsid w:val="008F0844"/>
    <w:rsid w:val="008F3720"/>
    <w:rsid w:val="008F4E7C"/>
    <w:rsid w:val="008F505E"/>
    <w:rsid w:val="008F53BD"/>
    <w:rsid w:val="008F5F1E"/>
    <w:rsid w:val="008F5FC8"/>
    <w:rsid w:val="008F6EDB"/>
    <w:rsid w:val="008F71D0"/>
    <w:rsid w:val="008F72E1"/>
    <w:rsid w:val="008F77A3"/>
    <w:rsid w:val="008F78A9"/>
    <w:rsid w:val="00900157"/>
    <w:rsid w:val="00900AFA"/>
    <w:rsid w:val="00900BC3"/>
    <w:rsid w:val="00900BC4"/>
    <w:rsid w:val="00901040"/>
    <w:rsid w:val="00901363"/>
    <w:rsid w:val="00901754"/>
    <w:rsid w:val="00902190"/>
    <w:rsid w:val="00902440"/>
    <w:rsid w:val="009026CE"/>
    <w:rsid w:val="00902D8B"/>
    <w:rsid w:val="00903234"/>
    <w:rsid w:val="00903818"/>
    <w:rsid w:val="009042F2"/>
    <w:rsid w:val="00905497"/>
    <w:rsid w:val="009054EE"/>
    <w:rsid w:val="0090562A"/>
    <w:rsid w:val="00906BF8"/>
    <w:rsid w:val="00906E1D"/>
    <w:rsid w:val="00906F8D"/>
    <w:rsid w:val="00907244"/>
    <w:rsid w:val="009077E7"/>
    <w:rsid w:val="00907BDB"/>
    <w:rsid w:val="009105DF"/>
    <w:rsid w:val="009106E9"/>
    <w:rsid w:val="00910B5B"/>
    <w:rsid w:val="00910F33"/>
    <w:rsid w:val="00911217"/>
    <w:rsid w:val="009112DA"/>
    <w:rsid w:val="00911430"/>
    <w:rsid w:val="009115D7"/>
    <w:rsid w:val="00911968"/>
    <w:rsid w:val="0091242D"/>
    <w:rsid w:val="0091283B"/>
    <w:rsid w:val="00912E1E"/>
    <w:rsid w:val="00912F94"/>
    <w:rsid w:val="00912FEF"/>
    <w:rsid w:val="0091350E"/>
    <w:rsid w:val="0091376C"/>
    <w:rsid w:val="00913F80"/>
    <w:rsid w:val="00914032"/>
    <w:rsid w:val="0091480F"/>
    <w:rsid w:val="00915073"/>
    <w:rsid w:val="00915F55"/>
    <w:rsid w:val="009169F7"/>
    <w:rsid w:val="00917008"/>
    <w:rsid w:val="0091759F"/>
    <w:rsid w:val="00917AD4"/>
    <w:rsid w:val="00917C4B"/>
    <w:rsid w:val="00917F42"/>
    <w:rsid w:val="00920D1D"/>
    <w:rsid w:val="009212C1"/>
    <w:rsid w:val="0092147F"/>
    <w:rsid w:val="00921C45"/>
    <w:rsid w:val="0092280B"/>
    <w:rsid w:val="00922C33"/>
    <w:rsid w:val="00923608"/>
    <w:rsid w:val="0092382B"/>
    <w:rsid w:val="009239D0"/>
    <w:rsid w:val="00923E50"/>
    <w:rsid w:val="0092435E"/>
    <w:rsid w:val="00924E4D"/>
    <w:rsid w:val="00924FC1"/>
    <w:rsid w:val="00925119"/>
    <w:rsid w:val="00925295"/>
    <w:rsid w:val="00926A63"/>
    <w:rsid w:val="0092743F"/>
    <w:rsid w:val="009274FC"/>
    <w:rsid w:val="00927675"/>
    <w:rsid w:val="00927D6B"/>
    <w:rsid w:val="00927FC2"/>
    <w:rsid w:val="0093068E"/>
    <w:rsid w:val="00930C6A"/>
    <w:rsid w:val="009312B1"/>
    <w:rsid w:val="0093132B"/>
    <w:rsid w:val="009317FC"/>
    <w:rsid w:val="009325F4"/>
    <w:rsid w:val="009327D4"/>
    <w:rsid w:val="009328EB"/>
    <w:rsid w:val="009329EF"/>
    <w:rsid w:val="009330F2"/>
    <w:rsid w:val="00933451"/>
    <w:rsid w:val="009335DF"/>
    <w:rsid w:val="00933DAD"/>
    <w:rsid w:val="00934335"/>
    <w:rsid w:val="00934B64"/>
    <w:rsid w:val="009353C3"/>
    <w:rsid w:val="00935B1A"/>
    <w:rsid w:val="009360A5"/>
    <w:rsid w:val="0093616A"/>
    <w:rsid w:val="0093637A"/>
    <w:rsid w:val="00937235"/>
    <w:rsid w:val="0094014D"/>
    <w:rsid w:val="00940820"/>
    <w:rsid w:val="009408F2"/>
    <w:rsid w:val="009419F2"/>
    <w:rsid w:val="00943331"/>
    <w:rsid w:val="0094334E"/>
    <w:rsid w:val="009434B0"/>
    <w:rsid w:val="0094379B"/>
    <w:rsid w:val="0094385A"/>
    <w:rsid w:val="00944569"/>
    <w:rsid w:val="009450F4"/>
    <w:rsid w:val="00945548"/>
    <w:rsid w:val="009457B1"/>
    <w:rsid w:val="00945930"/>
    <w:rsid w:val="00945D8C"/>
    <w:rsid w:val="00946618"/>
    <w:rsid w:val="00947226"/>
    <w:rsid w:val="00947BA6"/>
    <w:rsid w:val="009504D9"/>
    <w:rsid w:val="00950664"/>
    <w:rsid w:val="009506F3"/>
    <w:rsid w:val="0095083E"/>
    <w:rsid w:val="00950A62"/>
    <w:rsid w:val="009510EC"/>
    <w:rsid w:val="0095170E"/>
    <w:rsid w:val="00951F3B"/>
    <w:rsid w:val="00952255"/>
    <w:rsid w:val="00952BAC"/>
    <w:rsid w:val="00953138"/>
    <w:rsid w:val="00953144"/>
    <w:rsid w:val="009539AE"/>
    <w:rsid w:val="00953ED7"/>
    <w:rsid w:val="0095449D"/>
    <w:rsid w:val="00954E2D"/>
    <w:rsid w:val="00955174"/>
    <w:rsid w:val="009552B7"/>
    <w:rsid w:val="009561AD"/>
    <w:rsid w:val="009561FF"/>
    <w:rsid w:val="0095625F"/>
    <w:rsid w:val="00956770"/>
    <w:rsid w:val="00956BDB"/>
    <w:rsid w:val="009572CA"/>
    <w:rsid w:val="0095773A"/>
    <w:rsid w:val="0096028A"/>
    <w:rsid w:val="009613D3"/>
    <w:rsid w:val="009619B4"/>
    <w:rsid w:val="00961AAD"/>
    <w:rsid w:val="00962286"/>
    <w:rsid w:val="009624C8"/>
    <w:rsid w:val="00962812"/>
    <w:rsid w:val="00963609"/>
    <w:rsid w:val="00963A48"/>
    <w:rsid w:val="00963BAC"/>
    <w:rsid w:val="009642BA"/>
    <w:rsid w:val="009644C8"/>
    <w:rsid w:val="00964B82"/>
    <w:rsid w:val="00964E81"/>
    <w:rsid w:val="009650F6"/>
    <w:rsid w:val="009655F6"/>
    <w:rsid w:val="00965863"/>
    <w:rsid w:val="00965EE7"/>
    <w:rsid w:val="009661D8"/>
    <w:rsid w:val="00966823"/>
    <w:rsid w:val="00966BC4"/>
    <w:rsid w:val="00967074"/>
    <w:rsid w:val="00967117"/>
    <w:rsid w:val="009679C9"/>
    <w:rsid w:val="00970696"/>
    <w:rsid w:val="0097134F"/>
    <w:rsid w:val="00971C68"/>
    <w:rsid w:val="00971E1B"/>
    <w:rsid w:val="0097244F"/>
    <w:rsid w:val="009724E0"/>
    <w:rsid w:val="00973EED"/>
    <w:rsid w:val="00974247"/>
    <w:rsid w:val="00974347"/>
    <w:rsid w:val="00974744"/>
    <w:rsid w:val="00974AB9"/>
    <w:rsid w:val="00976209"/>
    <w:rsid w:val="009767DB"/>
    <w:rsid w:val="009771F4"/>
    <w:rsid w:val="009773C3"/>
    <w:rsid w:val="00981335"/>
    <w:rsid w:val="0098155A"/>
    <w:rsid w:val="009819F5"/>
    <w:rsid w:val="00982285"/>
    <w:rsid w:val="009822AA"/>
    <w:rsid w:val="00982A99"/>
    <w:rsid w:val="009834D7"/>
    <w:rsid w:val="00984480"/>
    <w:rsid w:val="00984886"/>
    <w:rsid w:val="00985171"/>
    <w:rsid w:val="0098555E"/>
    <w:rsid w:val="00985809"/>
    <w:rsid w:val="009861A9"/>
    <w:rsid w:val="00986590"/>
    <w:rsid w:val="0098675A"/>
    <w:rsid w:val="009870EC"/>
    <w:rsid w:val="00987A32"/>
    <w:rsid w:val="009903CA"/>
    <w:rsid w:val="0099071A"/>
    <w:rsid w:val="009924CF"/>
    <w:rsid w:val="009929E6"/>
    <w:rsid w:val="00993954"/>
    <w:rsid w:val="00993F0C"/>
    <w:rsid w:val="00994874"/>
    <w:rsid w:val="009948B9"/>
    <w:rsid w:val="00994B07"/>
    <w:rsid w:val="00994F87"/>
    <w:rsid w:val="00995720"/>
    <w:rsid w:val="00995806"/>
    <w:rsid w:val="00995942"/>
    <w:rsid w:val="00995E50"/>
    <w:rsid w:val="009966EB"/>
    <w:rsid w:val="00997060"/>
    <w:rsid w:val="00997261"/>
    <w:rsid w:val="009A069E"/>
    <w:rsid w:val="009A09E3"/>
    <w:rsid w:val="009A1553"/>
    <w:rsid w:val="009A1AB0"/>
    <w:rsid w:val="009A2032"/>
    <w:rsid w:val="009A2A1F"/>
    <w:rsid w:val="009A2DE0"/>
    <w:rsid w:val="009A3602"/>
    <w:rsid w:val="009A488C"/>
    <w:rsid w:val="009A4988"/>
    <w:rsid w:val="009A4D8E"/>
    <w:rsid w:val="009A5294"/>
    <w:rsid w:val="009A545A"/>
    <w:rsid w:val="009A64F8"/>
    <w:rsid w:val="009A694A"/>
    <w:rsid w:val="009A7589"/>
    <w:rsid w:val="009A7C1F"/>
    <w:rsid w:val="009B02A2"/>
    <w:rsid w:val="009B06CA"/>
    <w:rsid w:val="009B09B3"/>
    <w:rsid w:val="009B3B77"/>
    <w:rsid w:val="009B3CF9"/>
    <w:rsid w:val="009B4BC8"/>
    <w:rsid w:val="009B4FB5"/>
    <w:rsid w:val="009B5427"/>
    <w:rsid w:val="009B6944"/>
    <w:rsid w:val="009B6BE8"/>
    <w:rsid w:val="009B798E"/>
    <w:rsid w:val="009C01AE"/>
    <w:rsid w:val="009C256B"/>
    <w:rsid w:val="009C3E26"/>
    <w:rsid w:val="009C42C0"/>
    <w:rsid w:val="009C43A1"/>
    <w:rsid w:val="009C4974"/>
    <w:rsid w:val="009C4DDC"/>
    <w:rsid w:val="009C54AE"/>
    <w:rsid w:val="009C59E5"/>
    <w:rsid w:val="009C6589"/>
    <w:rsid w:val="009C7244"/>
    <w:rsid w:val="009C7BFC"/>
    <w:rsid w:val="009C7F78"/>
    <w:rsid w:val="009D0965"/>
    <w:rsid w:val="009D0B22"/>
    <w:rsid w:val="009D1073"/>
    <w:rsid w:val="009D222B"/>
    <w:rsid w:val="009D25F5"/>
    <w:rsid w:val="009D2DEF"/>
    <w:rsid w:val="009D3502"/>
    <w:rsid w:val="009D3D74"/>
    <w:rsid w:val="009D4163"/>
    <w:rsid w:val="009D4169"/>
    <w:rsid w:val="009D48A5"/>
    <w:rsid w:val="009D49EE"/>
    <w:rsid w:val="009D5353"/>
    <w:rsid w:val="009D53E9"/>
    <w:rsid w:val="009D5577"/>
    <w:rsid w:val="009D619B"/>
    <w:rsid w:val="009D6932"/>
    <w:rsid w:val="009D6A52"/>
    <w:rsid w:val="009D7AE9"/>
    <w:rsid w:val="009E0592"/>
    <w:rsid w:val="009E05DB"/>
    <w:rsid w:val="009E0769"/>
    <w:rsid w:val="009E0916"/>
    <w:rsid w:val="009E1362"/>
    <w:rsid w:val="009E1DEB"/>
    <w:rsid w:val="009E2277"/>
    <w:rsid w:val="009E2332"/>
    <w:rsid w:val="009E24BA"/>
    <w:rsid w:val="009E2565"/>
    <w:rsid w:val="009E2592"/>
    <w:rsid w:val="009E32C6"/>
    <w:rsid w:val="009E3A34"/>
    <w:rsid w:val="009E41D0"/>
    <w:rsid w:val="009E4DB9"/>
    <w:rsid w:val="009E5852"/>
    <w:rsid w:val="009E6C74"/>
    <w:rsid w:val="009E6F6C"/>
    <w:rsid w:val="009E72D4"/>
    <w:rsid w:val="009E7C40"/>
    <w:rsid w:val="009E7CD0"/>
    <w:rsid w:val="009E7D94"/>
    <w:rsid w:val="009F08B9"/>
    <w:rsid w:val="009F1742"/>
    <w:rsid w:val="009F2775"/>
    <w:rsid w:val="009F2A3F"/>
    <w:rsid w:val="009F2D0B"/>
    <w:rsid w:val="009F2F38"/>
    <w:rsid w:val="009F2FB1"/>
    <w:rsid w:val="009F448B"/>
    <w:rsid w:val="009F4845"/>
    <w:rsid w:val="009F4B60"/>
    <w:rsid w:val="009F52FB"/>
    <w:rsid w:val="009F568D"/>
    <w:rsid w:val="009F5939"/>
    <w:rsid w:val="009F62E3"/>
    <w:rsid w:val="009F6614"/>
    <w:rsid w:val="009F6AF9"/>
    <w:rsid w:val="009F700B"/>
    <w:rsid w:val="009F7190"/>
    <w:rsid w:val="009F723F"/>
    <w:rsid w:val="009F724A"/>
    <w:rsid w:val="009F7CF9"/>
    <w:rsid w:val="00A00049"/>
    <w:rsid w:val="00A00D52"/>
    <w:rsid w:val="00A00ED0"/>
    <w:rsid w:val="00A01C62"/>
    <w:rsid w:val="00A01FBE"/>
    <w:rsid w:val="00A03D6C"/>
    <w:rsid w:val="00A03E9F"/>
    <w:rsid w:val="00A041F3"/>
    <w:rsid w:val="00A04D33"/>
    <w:rsid w:val="00A0516F"/>
    <w:rsid w:val="00A0637F"/>
    <w:rsid w:val="00A0666D"/>
    <w:rsid w:val="00A06D2E"/>
    <w:rsid w:val="00A07BC6"/>
    <w:rsid w:val="00A07CB5"/>
    <w:rsid w:val="00A1048B"/>
    <w:rsid w:val="00A109BD"/>
    <w:rsid w:val="00A10D87"/>
    <w:rsid w:val="00A10E8C"/>
    <w:rsid w:val="00A119A3"/>
    <w:rsid w:val="00A11DF7"/>
    <w:rsid w:val="00A12033"/>
    <w:rsid w:val="00A123A4"/>
    <w:rsid w:val="00A12496"/>
    <w:rsid w:val="00A130CC"/>
    <w:rsid w:val="00A13A8F"/>
    <w:rsid w:val="00A13C98"/>
    <w:rsid w:val="00A14F49"/>
    <w:rsid w:val="00A15266"/>
    <w:rsid w:val="00A1555B"/>
    <w:rsid w:val="00A15829"/>
    <w:rsid w:val="00A158D1"/>
    <w:rsid w:val="00A16AD3"/>
    <w:rsid w:val="00A178DE"/>
    <w:rsid w:val="00A179FF"/>
    <w:rsid w:val="00A202BE"/>
    <w:rsid w:val="00A2066A"/>
    <w:rsid w:val="00A20AEE"/>
    <w:rsid w:val="00A20F17"/>
    <w:rsid w:val="00A21560"/>
    <w:rsid w:val="00A21823"/>
    <w:rsid w:val="00A21849"/>
    <w:rsid w:val="00A21B2C"/>
    <w:rsid w:val="00A21EBD"/>
    <w:rsid w:val="00A2236D"/>
    <w:rsid w:val="00A22C2A"/>
    <w:rsid w:val="00A22FF6"/>
    <w:rsid w:val="00A23CE1"/>
    <w:rsid w:val="00A24554"/>
    <w:rsid w:val="00A24992"/>
    <w:rsid w:val="00A25066"/>
    <w:rsid w:val="00A2510A"/>
    <w:rsid w:val="00A253A9"/>
    <w:rsid w:val="00A2584E"/>
    <w:rsid w:val="00A25BE6"/>
    <w:rsid w:val="00A2654B"/>
    <w:rsid w:val="00A2659B"/>
    <w:rsid w:val="00A2691C"/>
    <w:rsid w:val="00A269A8"/>
    <w:rsid w:val="00A27437"/>
    <w:rsid w:val="00A27518"/>
    <w:rsid w:val="00A30D3D"/>
    <w:rsid w:val="00A31088"/>
    <w:rsid w:val="00A31289"/>
    <w:rsid w:val="00A314EC"/>
    <w:rsid w:val="00A317BE"/>
    <w:rsid w:val="00A32714"/>
    <w:rsid w:val="00A32CB9"/>
    <w:rsid w:val="00A3470E"/>
    <w:rsid w:val="00A3538D"/>
    <w:rsid w:val="00A355D3"/>
    <w:rsid w:val="00A3578F"/>
    <w:rsid w:val="00A358C9"/>
    <w:rsid w:val="00A35F08"/>
    <w:rsid w:val="00A3799A"/>
    <w:rsid w:val="00A37CBA"/>
    <w:rsid w:val="00A37CCD"/>
    <w:rsid w:val="00A403BA"/>
    <w:rsid w:val="00A40FAD"/>
    <w:rsid w:val="00A42661"/>
    <w:rsid w:val="00A42F48"/>
    <w:rsid w:val="00A43C35"/>
    <w:rsid w:val="00A43F39"/>
    <w:rsid w:val="00A46A20"/>
    <w:rsid w:val="00A46A72"/>
    <w:rsid w:val="00A46CE3"/>
    <w:rsid w:val="00A47EB1"/>
    <w:rsid w:val="00A505C2"/>
    <w:rsid w:val="00A509A3"/>
    <w:rsid w:val="00A50E8B"/>
    <w:rsid w:val="00A5105C"/>
    <w:rsid w:val="00A513C9"/>
    <w:rsid w:val="00A513E2"/>
    <w:rsid w:val="00A51BF1"/>
    <w:rsid w:val="00A52C2A"/>
    <w:rsid w:val="00A53F87"/>
    <w:rsid w:val="00A54719"/>
    <w:rsid w:val="00A549B7"/>
    <w:rsid w:val="00A54D3B"/>
    <w:rsid w:val="00A54E86"/>
    <w:rsid w:val="00A554C3"/>
    <w:rsid w:val="00A5567C"/>
    <w:rsid w:val="00A55B5A"/>
    <w:rsid w:val="00A56A58"/>
    <w:rsid w:val="00A56BDD"/>
    <w:rsid w:val="00A57052"/>
    <w:rsid w:val="00A6210C"/>
    <w:rsid w:val="00A621D0"/>
    <w:rsid w:val="00A62C7F"/>
    <w:rsid w:val="00A62E33"/>
    <w:rsid w:val="00A6397B"/>
    <w:rsid w:val="00A63ADA"/>
    <w:rsid w:val="00A64832"/>
    <w:rsid w:val="00A64C2C"/>
    <w:rsid w:val="00A64EBF"/>
    <w:rsid w:val="00A64F39"/>
    <w:rsid w:val="00A660F4"/>
    <w:rsid w:val="00A66A84"/>
    <w:rsid w:val="00A67442"/>
    <w:rsid w:val="00A6786A"/>
    <w:rsid w:val="00A679C9"/>
    <w:rsid w:val="00A67A42"/>
    <w:rsid w:val="00A67B95"/>
    <w:rsid w:val="00A67D17"/>
    <w:rsid w:val="00A7039B"/>
    <w:rsid w:val="00A703BB"/>
    <w:rsid w:val="00A70AFA"/>
    <w:rsid w:val="00A7100E"/>
    <w:rsid w:val="00A71A19"/>
    <w:rsid w:val="00A74054"/>
    <w:rsid w:val="00A740AF"/>
    <w:rsid w:val="00A74CBA"/>
    <w:rsid w:val="00A752CB"/>
    <w:rsid w:val="00A75381"/>
    <w:rsid w:val="00A753F4"/>
    <w:rsid w:val="00A755FD"/>
    <w:rsid w:val="00A76696"/>
    <w:rsid w:val="00A76C5A"/>
    <w:rsid w:val="00A77D18"/>
    <w:rsid w:val="00A77FE1"/>
    <w:rsid w:val="00A80B8A"/>
    <w:rsid w:val="00A822BA"/>
    <w:rsid w:val="00A8268C"/>
    <w:rsid w:val="00A82987"/>
    <w:rsid w:val="00A82AA1"/>
    <w:rsid w:val="00A82ACB"/>
    <w:rsid w:val="00A82BF9"/>
    <w:rsid w:val="00A82F6C"/>
    <w:rsid w:val="00A82F89"/>
    <w:rsid w:val="00A85554"/>
    <w:rsid w:val="00A85A02"/>
    <w:rsid w:val="00A85AFC"/>
    <w:rsid w:val="00A86103"/>
    <w:rsid w:val="00A86230"/>
    <w:rsid w:val="00A86B02"/>
    <w:rsid w:val="00A875E0"/>
    <w:rsid w:val="00A87A52"/>
    <w:rsid w:val="00A903B0"/>
    <w:rsid w:val="00A90427"/>
    <w:rsid w:val="00A90B3C"/>
    <w:rsid w:val="00A91FC3"/>
    <w:rsid w:val="00A922B5"/>
    <w:rsid w:val="00A9230F"/>
    <w:rsid w:val="00A9266C"/>
    <w:rsid w:val="00A92C61"/>
    <w:rsid w:val="00A931C5"/>
    <w:rsid w:val="00A93A5B"/>
    <w:rsid w:val="00A93F42"/>
    <w:rsid w:val="00A94247"/>
    <w:rsid w:val="00A9500D"/>
    <w:rsid w:val="00A950D5"/>
    <w:rsid w:val="00A958E1"/>
    <w:rsid w:val="00A95BA3"/>
    <w:rsid w:val="00A96211"/>
    <w:rsid w:val="00A96BE4"/>
    <w:rsid w:val="00A9701E"/>
    <w:rsid w:val="00A978F7"/>
    <w:rsid w:val="00A97A7D"/>
    <w:rsid w:val="00AA0183"/>
    <w:rsid w:val="00AA0E71"/>
    <w:rsid w:val="00AA15C9"/>
    <w:rsid w:val="00AA16C6"/>
    <w:rsid w:val="00AA21AE"/>
    <w:rsid w:val="00AA2FBA"/>
    <w:rsid w:val="00AA35AB"/>
    <w:rsid w:val="00AA3A83"/>
    <w:rsid w:val="00AA3C89"/>
    <w:rsid w:val="00AA4413"/>
    <w:rsid w:val="00AA45ED"/>
    <w:rsid w:val="00AA492D"/>
    <w:rsid w:val="00AA4CC9"/>
    <w:rsid w:val="00AA5A83"/>
    <w:rsid w:val="00AA6032"/>
    <w:rsid w:val="00AA6437"/>
    <w:rsid w:val="00AA6556"/>
    <w:rsid w:val="00AA6DA6"/>
    <w:rsid w:val="00AA7355"/>
    <w:rsid w:val="00AA7CFC"/>
    <w:rsid w:val="00AB0631"/>
    <w:rsid w:val="00AB085C"/>
    <w:rsid w:val="00AB0AF9"/>
    <w:rsid w:val="00AB1701"/>
    <w:rsid w:val="00AB1719"/>
    <w:rsid w:val="00AB17B5"/>
    <w:rsid w:val="00AB2090"/>
    <w:rsid w:val="00AB229E"/>
    <w:rsid w:val="00AB252E"/>
    <w:rsid w:val="00AB4579"/>
    <w:rsid w:val="00AB4B42"/>
    <w:rsid w:val="00AB4C33"/>
    <w:rsid w:val="00AB4C85"/>
    <w:rsid w:val="00AB594C"/>
    <w:rsid w:val="00AB6ADB"/>
    <w:rsid w:val="00AB6E59"/>
    <w:rsid w:val="00AB77E6"/>
    <w:rsid w:val="00AB78E1"/>
    <w:rsid w:val="00AC0E07"/>
    <w:rsid w:val="00AC1C95"/>
    <w:rsid w:val="00AC23CF"/>
    <w:rsid w:val="00AC2832"/>
    <w:rsid w:val="00AC2ED2"/>
    <w:rsid w:val="00AC373A"/>
    <w:rsid w:val="00AC37BF"/>
    <w:rsid w:val="00AC4A06"/>
    <w:rsid w:val="00AC4F7F"/>
    <w:rsid w:val="00AC5139"/>
    <w:rsid w:val="00AC517E"/>
    <w:rsid w:val="00AC5B2C"/>
    <w:rsid w:val="00AD023E"/>
    <w:rsid w:val="00AD0506"/>
    <w:rsid w:val="00AD0BE3"/>
    <w:rsid w:val="00AD0C20"/>
    <w:rsid w:val="00AD0E22"/>
    <w:rsid w:val="00AD0F4C"/>
    <w:rsid w:val="00AD1160"/>
    <w:rsid w:val="00AD1E50"/>
    <w:rsid w:val="00AD1F7E"/>
    <w:rsid w:val="00AD212C"/>
    <w:rsid w:val="00AD2923"/>
    <w:rsid w:val="00AD306E"/>
    <w:rsid w:val="00AD3713"/>
    <w:rsid w:val="00AD3B63"/>
    <w:rsid w:val="00AD440C"/>
    <w:rsid w:val="00AD4C44"/>
    <w:rsid w:val="00AD5236"/>
    <w:rsid w:val="00AD52C0"/>
    <w:rsid w:val="00AD5BCF"/>
    <w:rsid w:val="00AD66FD"/>
    <w:rsid w:val="00AD765E"/>
    <w:rsid w:val="00AD7B1C"/>
    <w:rsid w:val="00AD7E4C"/>
    <w:rsid w:val="00AE0097"/>
    <w:rsid w:val="00AE0C52"/>
    <w:rsid w:val="00AE0E9C"/>
    <w:rsid w:val="00AE0FB9"/>
    <w:rsid w:val="00AE17CB"/>
    <w:rsid w:val="00AE2057"/>
    <w:rsid w:val="00AE2871"/>
    <w:rsid w:val="00AE2B4D"/>
    <w:rsid w:val="00AE2CE6"/>
    <w:rsid w:val="00AE37C4"/>
    <w:rsid w:val="00AE3917"/>
    <w:rsid w:val="00AE3C87"/>
    <w:rsid w:val="00AE3EE1"/>
    <w:rsid w:val="00AE411E"/>
    <w:rsid w:val="00AE4495"/>
    <w:rsid w:val="00AE46F9"/>
    <w:rsid w:val="00AE4D8D"/>
    <w:rsid w:val="00AE58A6"/>
    <w:rsid w:val="00AE58AB"/>
    <w:rsid w:val="00AE6A6A"/>
    <w:rsid w:val="00AE7699"/>
    <w:rsid w:val="00AE7CB8"/>
    <w:rsid w:val="00AF0A0C"/>
    <w:rsid w:val="00AF0E1A"/>
    <w:rsid w:val="00AF2560"/>
    <w:rsid w:val="00AF27D0"/>
    <w:rsid w:val="00AF331C"/>
    <w:rsid w:val="00AF3570"/>
    <w:rsid w:val="00AF43AA"/>
    <w:rsid w:val="00AF45E4"/>
    <w:rsid w:val="00AF477E"/>
    <w:rsid w:val="00AF4E6F"/>
    <w:rsid w:val="00AF4F99"/>
    <w:rsid w:val="00AF501F"/>
    <w:rsid w:val="00AF5727"/>
    <w:rsid w:val="00AF58DC"/>
    <w:rsid w:val="00AF5D95"/>
    <w:rsid w:val="00AF6101"/>
    <w:rsid w:val="00AF63FE"/>
    <w:rsid w:val="00AF735C"/>
    <w:rsid w:val="00AF7368"/>
    <w:rsid w:val="00AF7524"/>
    <w:rsid w:val="00AF7A10"/>
    <w:rsid w:val="00AF7AFF"/>
    <w:rsid w:val="00AF7F21"/>
    <w:rsid w:val="00B013FF"/>
    <w:rsid w:val="00B01BAB"/>
    <w:rsid w:val="00B01EAD"/>
    <w:rsid w:val="00B0220F"/>
    <w:rsid w:val="00B02297"/>
    <w:rsid w:val="00B0380A"/>
    <w:rsid w:val="00B045FA"/>
    <w:rsid w:val="00B04C82"/>
    <w:rsid w:val="00B053B4"/>
    <w:rsid w:val="00B05857"/>
    <w:rsid w:val="00B05A1D"/>
    <w:rsid w:val="00B0603C"/>
    <w:rsid w:val="00B06239"/>
    <w:rsid w:val="00B065C9"/>
    <w:rsid w:val="00B06C70"/>
    <w:rsid w:val="00B06C7D"/>
    <w:rsid w:val="00B10257"/>
    <w:rsid w:val="00B1032A"/>
    <w:rsid w:val="00B1266E"/>
    <w:rsid w:val="00B12F39"/>
    <w:rsid w:val="00B135DC"/>
    <w:rsid w:val="00B13812"/>
    <w:rsid w:val="00B14E2E"/>
    <w:rsid w:val="00B14FFA"/>
    <w:rsid w:val="00B1528F"/>
    <w:rsid w:val="00B162CC"/>
    <w:rsid w:val="00B1681F"/>
    <w:rsid w:val="00B16E9B"/>
    <w:rsid w:val="00B17233"/>
    <w:rsid w:val="00B177F0"/>
    <w:rsid w:val="00B178F1"/>
    <w:rsid w:val="00B2002F"/>
    <w:rsid w:val="00B22FC9"/>
    <w:rsid w:val="00B23205"/>
    <w:rsid w:val="00B23E6C"/>
    <w:rsid w:val="00B248CD"/>
    <w:rsid w:val="00B24E73"/>
    <w:rsid w:val="00B25732"/>
    <w:rsid w:val="00B25866"/>
    <w:rsid w:val="00B26042"/>
    <w:rsid w:val="00B26B54"/>
    <w:rsid w:val="00B26C66"/>
    <w:rsid w:val="00B272E5"/>
    <w:rsid w:val="00B273FE"/>
    <w:rsid w:val="00B30807"/>
    <w:rsid w:val="00B310C1"/>
    <w:rsid w:val="00B3159E"/>
    <w:rsid w:val="00B31B9E"/>
    <w:rsid w:val="00B32007"/>
    <w:rsid w:val="00B32389"/>
    <w:rsid w:val="00B325FF"/>
    <w:rsid w:val="00B32C27"/>
    <w:rsid w:val="00B33870"/>
    <w:rsid w:val="00B33E8F"/>
    <w:rsid w:val="00B341F9"/>
    <w:rsid w:val="00B34CED"/>
    <w:rsid w:val="00B35192"/>
    <w:rsid w:val="00B3561C"/>
    <w:rsid w:val="00B3562A"/>
    <w:rsid w:val="00B35D2D"/>
    <w:rsid w:val="00B3663F"/>
    <w:rsid w:val="00B36B58"/>
    <w:rsid w:val="00B371EB"/>
    <w:rsid w:val="00B37888"/>
    <w:rsid w:val="00B37A8D"/>
    <w:rsid w:val="00B37B02"/>
    <w:rsid w:val="00B37D16"/>
    <w:rsid w:val="00B37F26"/>
    <w:rsid w:val="00B406CF"/>
    <w:rsid w:val="00B407DD"/>
    <w:rsid w:val="00B40BBE"/>
    <w:rsid w:val="00B40BDE"/>
    <w:rsid w:val="00B4187E"/>
    <w:rsid w:val="00B41B4C"/>
    <w:rsid w:val="00B4251C"/>
    <w:rsid w:val="00B427C2"/>
    <w:rsid w:val="00B43062"/>
    <w:rsid w:val="00B43B29"/>
    <w:rsid w:val="00B43B77"/>
    <w:rsid w:val="00B44122"/>
    <w:rsid w:val="00B44C1D"/>
    <w:rsid w:val="00B451DB"/>
    <w:rsid w:val="00B4589E"/>
    <w:rsid w:val="00B459B1"/>
    <w:rsid w:val="00B45A04"/>
    <w:rsid w:val="00B45D16"/>
    <w:rsid w:val="00B46CE4"/>
    <w:rsid w:val="00B46DAD"/>
    <w:rsid w:val="00B46F17"/>
    <w:rsid w:val="00B4703A"/>
    <w:rsid w:val="00B50CC1"/>
    <w:rsid w:val="00B51BB4"/>
    <w:rsid w:val="00B51D1E"/>
    <w:rsid w:val="00B528C9"/>
    <w:rsid w:val="00B53671"/>
    <w:rsid w:val="00B53BD6"/>
    <w:rsid w:val="00B55875"/>
    <w:rsid w:val="00B55A6E"/>
    <w:rsid w:val="00B55D68"/>
    <w:rsid w:val="00B55DDE"/>
    <w:rsid w:val="00B56167"/>
    <w:rsid w:val="00B576B3"/>
    <w:rsid w:val="00B6004B"/>
    <w:rsid w:val="00B602DC"/>
    <w:rsid w:val="00B60663"/>
    <w:rsid w:val="00B606EB"/>
    <w:rsid w:val="00B61130"/>
    <w:rsid w:val="00B61F2B"/>
    <w:rsid w:val="00B62121"/>
    <w:rsid w:val="00B6225E"/>
    <w:rsid w:val="00B62421"/>
    <w:rsid w:val="00B62AFC"/>
    <w:rsid w:val="00B62B98"/>
    <w:rsid w:val="00B62BFA"/>
    <w:rsid w:val="00B62C1D"/>
    <w:rsid w:val="00B62C86"/>
    <w:rsid w:val="00B62FDA"/>
    <w:rsid w:val="00B63C53"/>
    <w:rsid w:val="00B64078"/>
    <w:rsid w:val="00B642CE"/>
    <w:rsid w:val="00B64B75"/>
    <w:rsid w:val="00B64C03"/>
    <w:rsid w:val="00B6584B"/>
    <w:rsid w:val="00B66259"/>
    <w:rsid w:val="00B669E0"/>
    <w:rsid w:val="00B66E40"/>
    <w:rsid w:val="00B67269"/>
    <w:rsid w:val="00B675F3"/>
    <w:rsid w:val="00B67EFB"/>
    <w:rsid w:val="00B703E1"/>
    <w:rsid w:val="00B70C77"/>
    <w:rsid w:val="00B70D32"/>
    <w:rsid w:val="00B71684"/>
    <w:rsid w:val="00B718F3"/>
    <w:rsid w:val="00B71C86"/>
    <w:rsid w:val="00B71D9A"/>
    <w:rsid w:val="00B73825"/>
    <w:rsid w:val="00B73D81"/>
    <w:rsid w:val="00B74126"/>
    <w:rsid w:val="00B74849"/>
    <w:rsid w:val="00B74886"/>
    <w:rsid w:val="00B755CF"/>
    <w:rsid w:val="00B75919"/>
    <w:rsid w:val="00B76789"/>
    <w:rsid w:val="00B7739B"/>
    <w:rsid w:val="00B77642"/>
    <w:rsid w:val="00B77D78"/>
    <w:rsid w:val="00B77F1C"/>
    <w:rsid w:val="00B8063E"/>
    <w:rsid w:val="00B80CDC"/>
    <w:rsid w:val="00B80F62"/>
    <w:rsid w:val="00B812FF"/>
    <w:rsid w:val="00B828FA"/>
    <w:rsid w:val="00B82D87"/>
    <w:rsid w:val="00B82F9A"/>
    <w:rsid w:val="00B839D0"/>
    <w:rsid w:val="00B83AA0"/>
    <w:rsid w:val="00B83F70"/>
    <w:rsid w:val="00B84797"/>
    <w:rsid w:val="00B85940"/>
    <w:rsid w:val="00B85A0B"/>
    <w:rsid w:val="00B86A89"/>
    <w:rsid w:val="00B87380"/>
    <w:rsid w:val="00B87DE2"/>
    <w:rsid w:val="00B87F76"/>
    <w:rsid w:val="00B9037C"/>
    <w:rsid w:val="00B904CD"/>
    <w:rsid w:val="00B91229"/>
    <w:rsid w:val="00B912ED"/>
    <w:rsid w:val="00B92DB4"/>
    <w:rsid w:val="00B92E5E"/>
    <w:rsid w:val="00B93432"/>
    <w:rsid w:val="00B93A77"/>
    <w:rsid w:val="00B93B1C"/>
    <w:rsid w:val="00B93F99"/>
    <w:rsid w:val="00B942B4"/>
    <w:rsid w:val="00B953BE"/>
    <w:rsid w:val="00B956E7"/>
    <w:rsid w:val="00B95714"/>
    <w:rsid w:val="00B957D1"/>
    <w:rsid w:val="00B95DE8"/>
    <w:rsid w:val="00B9760F"/>
    <w:rsid w:val="00B97D1A"/>
    <w:rsid w:val="00BA05C7"/>
    <w:rsid w:val="00BA10AB"/>
    <w:rsid w:val="00BA278E"/>
    <w:rsid w:val="00BA2BFC"/>
    <w:rsid w:val="00BA3055"/>
    <w:rsid w:val="00BA332E"/>
    <w:rsid w:val="00BA3AC3"/>
    <w:rsid w:val="00BA4449"/>
    <w:rsid w:val="00BA4D1E"/>
    <w:rsid w:val="00BA617B"/>
    <w:rsid w:val="00BA6438"/>
    <w:rsid w:val="00BA666A"/>
    <w:rsid w:val="00BA6B6C"/>
    <w:rsid w:val="00BA72E4"/>
    <w:rsid w:val="00BA7625"/>
    <w:rsid w:val="00BA7AB4"/>
    <w:rsid w:val="00BA7B89"/>
    <w:rsid w:val="00BB017F"/>
    <w:rsid w:val="00BB0867"/>
    <w:rsid w:val="00BB0AC2"/>
    <w:rsid w:val="00BB0F43"/>
    <w:rsid w:val="00BB0FBF"/>
    <w:rsid w:val="00BB11B8"/>
    <w:rsid w:val="00BB1541"/>
    <w:rsid w:val="00BB1E08"/>
    <w:rsid w:val="00BB25EF"/>
    <w:rsid w:val="00BB2D52"/>
    <w:rsid w:val="00BB31A3"/>
    <w:rsid w:val="00BB3356"/>
    <w:rsid w:val="00BB4F54"/>
    <w:rsid w:val="00BB5DDD"/>
    <w:rsid w:val="00BB5F26"/>
    <w:rsid w:val="00BB6630"/>
    <w:rsid w:val="00BB6A57"/>
    <w:rsid w:val="00BB6DAD"/>
    <w:rsid w:val="00BB7027"/>
    <w:rsid w:val="00BB7648"/>
    <w:rsid w:val="00BB7999"/>
    <w:rsid w:val="00BC0141"/>
    <w:rsid w:val="00BC0725"/>
    <w:rsid w:val="00BC09D3"/>
    <w:rsid w:val="00BC0EDE"/>
    <w:rsid w:val="00BC128A"/>
    <w:rsid w:val="00BC18B3"/>
    <w:rsid w:val="00BC2BD6"/>
    <w:rsid w:val="00BC2DB2"/>
    <w:rsid w:val="00BC314C"/>
    <w:rsid w:val="00BC330A"/>
    <w:rsid w:val="00BC3AB2"/>
    <w:rsid w:val="00BC3EF4"/>
    <w:rsid w:val="00BC4D20"/>
    <w:rsid w:val="00BC5180"/>
    <w:rsid w:val="00BC5394"/>
    <w:rsid w:val="00BC53F7"/>
    <w:rsid w:val="00BC5C5C"/>
    <w:rsid w:val="00BC5C68"/>
    <w:rsid w:val="00BC6108"/>
    <w:rsid w:val="00BC61F9"/>
    <w:rsid w:val="00BC6519"/>
    <w:rsid w:val="00BC6EE5"/>
    <w:rsid w:val="00BC6F61"/>
    <w:rsid w:val="00BC7C07"/>
    <w:rsid w:val="00BC7D85"/>
    <w:rsid w:val="00BC7F5F"/>
    <w:rsid w:val="00BD0FAA"/>
    <w:rsid w:val="00BD1AF0"/>
    <w:rsid w:val="00BD1DA8"/>
    <w:rsid w:val="00BD25C6"/>
    <w:rsid w:val="00BD2E0E"/>
    <w:rsid w:val="00BD39D8"/>
    <w:rsid w:val="00BD50E2"/>
    <w:rsid w:val="00BD65EE"/>
    <w:rsid w:val="00BD710F"/>
    <w:rsid w:val="00BD7750"/>
    <w:rsid w:val="00BD799E"/>
    <w:rsid w:val="00BD79D7"/>
    <w:rsid w:val="00BD7CB8"/>
    <w:rsid w:val="00BE0C75"/>
    <w:rsid w:val="00BE1D21"/>
    <w:rsid w:val="00BE1E04"/>
    <w:rsid w:val="00BE1E09"/>
    <w:rsid w:val="00BE23BC"/>
    <w:rsid w:val="00BE281F"/>
    <w:rsid w:val="00BE35EF"/>
    <w:rsid w:val="00BE3D8E"/>
    <w:rsid w:val="00BE43DF"/>
    <w:rsid w:val="00BE4486"/>
    <w:rsid w:val="00BE50AB"/>
    <w:rsid w:val="00BE59FB"/>
    <w:rsid w:val="00BE62C5"/>
    <w:rsid w:val="00BE6887"/>
    <w:rsid w:val="00BE68DC"/>
    <w:rsid w:val="00BE6A7F"/>
    <w:rsid w:val="00BE74AA"/>
    <w:rsid w:val="00BF062A"/>
    <w:rsid w:val="00BF1983"/>
    <w:rsid w:val="00BF25A0"/>
    <w:rsid w:val="00BF2780"/>
    <w:rsid w:val="00BF31E5"/>
    <w:rsid w:val="00BF3C13"/>
    <w:rsid w:val="00BF49A6"/>
    <w:rsid w:val="00BF4DA7"/>
    <w:rsid w:val="00BF5169"/>
    <w:rsid w:val="00BF60E9"/>
    <w:rsid w:val="00BF66C8"/>
    <w:rsid w:val="00BF764D"/>
    <w:rsid w:val="00BF7749"/>
    <w:rsid w:val="00BF77C4"/>
    <w:rsid w:val="00C00189"/>
    <w:rsid w:val="00C01A89"/>
    <w:rsid w:val="00C02322"/>
    <w:rsid w:val="00C02E94"/>
    <w:rsid w:val="00C03EDA"/>
    <w:rsid w:val="00C04556"/>
    <w:rsid w:val="00C049AC"/>
    <w:rsid w:val="00C0515C"/>
    <w:rsid w:val="00C05BBF"/>
    <w:rsid w:val="00C064E2"/>
    <w:rsid w:val="00C079D3"/>
    <w:rsid w:val="00C07ECB"/>
    <w:rsid w:val="00C10227"/>
    <w:rsid w:val="00C1075F"/>
    <w:rsid w:val="00C10E17"/>
    <w:rsid w:val="00C113DB"/>
    <w:rsid w:val="00C113E2"/>
    <w:rsid w:val="00C11A7C"/>
    <w:rsid w:val="00C11E09"/>
    <w:rsid w:val="00C120CA"/>
    <w:rsid w:val="00C12819"/>
    <w:rsid w:val="00C15226"/>
    <w:rsid w:val="00C15263"/>
    <w:rsid w:val="00C158F2"/>
    <w:rsid w:val="00C1619A"/>
    <w:rsid w:val="00C16292"/>
    <w:rsid w:val="00C16ABC"/>
    <w:rsid w:val="00C16AED"/>
    <w:rsid w:val="00C16F37"/>
    <w:rsid w:val="00C1740A"/>
    <w:rsid w:val="00C179E0"/>
    <w:rsid w:val="00C21973"/>
    <w:rsid w:val="00C21C80"/>
    <w:rsid w:val="00C2214F"/>
    <w:rsid w:val="00C227EC"/>
    <w:rsid w:val="00C22EB4"/>
    <w:rsid w:val="00C22EEC"/>
    <w:rsid w:val="00C231C7"/>
    <w:rsid w:val="00C231FC"/>
    <w:rsid w:val="00C232A8"/>
    <w:rsid w:val="00C235FD"/>
    <w:rsid w:val="00C24C00"/>
    <w:rsid w:val="00C25103"/>
    <w:rsid w:val="00C254C5"/>
    <w:rsid w:val="00C25599"/>
    <w:rsid w:val="00C256FD"/>
    <w:rsid w:val="00C2598D"/>
    <w:rsid w:val="00C25F61"/>
    <w:rsid w:val="00C26F67"/>
    <w:rsid w:val="00C27540"/>
    <w:rsid w:val="00C277C3"/>
    <w:rsid w:val="00C27EA3"/>
    <w:rsid w:val="00C30753"/>
    <w:rsid w:val="00C30BA8"/>
    <w:rsid w:val="00C30F3D"/>
    <w:rsid w:val="00C311BD"/>
    <w:rsid w:val="00C311D2"/>
    <w:rsid w:val="00C3125A"/>
    <w:rsid w:val="00C31CB2"/>
    <w:rsid w:val="00C32082"/>
    <w:rsid w:val="00C32375"/>
    <w:rsid w:val="00C323B9"/>
    <w:rsid w:val="00C329AE"/>
    <w:rsid w:val="00C32C64"/>
    <w:rsid w:val="00C33B3F"/>
    <w:rsid w:val="00C33D80"/>
    <w:rsid w:val="00C3422F"/>
    <w:rsid w:val="00C3509B"/>
    <w:rsid w:val="00C35215"/>
    <w:rsid w:val="00C357B9"/>
    <w:rsid w:val="00C360CA"/>
    <w:rsid w:val="00C360E4"/>
    <w:rsid w:val="00C36285"/>
    <w:rsid w:val="00C36E5E"/>
    <w:rsid w:val="00C370FB"/>
    <w:rsid w:val="00C373A5"/>
    <w:rsid w:val="00C4034E"/>
    <w:rsid w:val="00C40434"/>
    <w:rsid w:val="00C406C5"/>
    <w:rsid w:val="00C408E5"/>
    <w:rsid w:val="00C409C3"/>
    <w:rsid w:val="00C412B6"/>
    <w:rsid w:val="00C41FD7"/>
    <w:rsid w:val="00C421D3"/>
    <w:rsid w:val="00C42A69"/>
    <w:rsid w:val="00C42F03"/>
    <w:rsid w:val="00C42F78"/>
    <w:rsid w:val="00C43406"/>
    <w:rsid w:val="00C438E4"/>
    <w:rsid w:val="00C43ABE"/>
    <w:rsid w:val="00C43C75"/>
    <w:rsid w:val="00C4456B"/>
    <w:rsid w:val="00C44928"/>
    <w:rsid w:val="00C44AE4"/>
    <w:rsid w:val="00C44D40"/>
    <w:rsid w:val="00C4579F"/>
    <w:rsid w:val="00C468A9"/>
    <w:rsid w:val="00C50241"/>
    <w:rsid w:val="00C5037A"/>
    <w:rsid w:val="00C5121B"/>
    <w:rsid w:val="00C51320"/>
    <w:rsid w:val="00C5169F"/>
    <w:rsid w:val="00C522E5"/>
    <w:rsid w:val="00C528D0"/>
    <w:rsid w:val="00C535A5"/>
    <w:rsid w:val="00C53C41"/>
    <w:rsid w:val="00C53FAD"/>
    <w:rsid w:val="00C54711"/>
    <w:rsid w:val="00C54A5F"/>
    <w:rsid w:val="00C5536F"/>
    <w:rsid w:val="00C553FE"/>
    <w:rsid w:val="00C55792"/>
    <w:rsid w:val="00C55F2A"/>
    <w:rsid w:val="00C6025E"/>
    <w:rsid w:val="00C609B1"/>
    <w:rsid w:val="00C60CC6"/>
    <w:rsid w:val="00C60E0D"/>
    <w:rsid w:val="00C610A8"/>
    <w:rsid w:val="00C614B1"/>
    <w:rsid w:val="00C61DF3"/>
    <w:rsid w:val="00C62210"/>
    <w:rsid w:val="00C643A4"/>
    <w:rsid w:val="00C64554"/>
    <w:rsid w:val="00C64FEB"/>
    <w:rsid w:val="00C66868"/>
    <w:rsid w:val="00C66BC8"/>
    <w:rsid w:val="00C67533"/>
    <w:rsid w:val="00C675F2"/>
    <w:rsid w:val="00C678A9"/>
    <w:rsid w:val="00C67D74"/>
    <w:rsid w:val="00C7019E"/>
    <w:rsid w:val="00C708BC"/>
    <w:rsid w:val="00C71FE8"/>
    <w:rsid w:val="00C71FF0"/>
    <w:rsid w:val="00C7208D"/>
    <w:rsid w:val="00C72531"/>
    <w:rsid w:val="00C727BB"/>
    <w:rsid w:val="00C727FF"/>
    <w:rsid w:val="00C72886"/>
    <w:rsid w:val="00C72B04"/>
    <w:rsid w:val="00C72FEF"/>
    <w:rsid w:val="00C737CC"/>
    <w:rsid w:val="00C73B24"/>
    <w:rsid w:val="00C74026"/>
    <w:rsid w:val="00C747EC"/>
    <w:rsid w:val="00C75217"/>
    <w:rsid w:val="00C76C69"/>
    <w:rsid w:val="00C771E1"/>
    <w:rsid w:val="00C776CF"/>
    <w:rsid w:val="00C77961"/>
    <w:rsid w:val="00C77A85"/>
    <w:rsid w:val="00C81837"/>
    <w:rsid w:val="00C81BAF"/>
    <w:rsid w:val="00C81DE7"/>
    <w:rsid w:val="00C8215D"/>
    <w:rsid w:val="00C82C7D"/>
    <w:rsid w:val="00C83082"/>
    <w:rsid w:val="00C843CE"/>
    <w:rsid w:val="00C843EC"/>
    <w:rsid w:val="00C849D7"/>
    <w:rsid w:val="00C85151"/>
    <w:rsid w:val="00C85207"/>
    <w:rsid w:val="00C859B4"/>
    <w:rsid w:val="00C8614C"/>
    <w:rsid w:val="00C8640D"/>
    <w:rsid w:val="00C87128"/>
    <w:rsid w:val="00C90218"/>
    <w:rsid w:val="00C90BCD"/>
    <w:rsid w:val="00C90DC8"/>
    <w:rsid w:val="00C90EA1"/>
    <w:rsid w:val="00C90F60"/>
    <w:rsid w:val="00C90F6A"/>
    <w:rsid w:val="00C9233B"/>
    <w:rsid w:val="00C9301F"/>
    <w:rsid w:val="00C93F89"/>
    <w:rsid w:val="00C94F52"/>
    <w:rsid w:val="00C95765"/>
    <w:rsid w:val="00C9583E"/>
    <w:rsid w:val="00C9766C"/>
    <w:rsid w:val="00C979AE"/>
    <w:rsid w:val="00C97A70"/>
    <w:rsid w:val="00CA02BC"/>
    <w:rsid w:val="00CA067A"/>
    <w:rsid w:val="00CA0730"/>
    <w:rsid w:val="00CA08EE"/>
    <w:rsid w:val="00CA0DB5"/>
    <w:rsid w:val="00CA0E23"/>
    <w:rsid w:val="00CA11F2"/>
    <w:rsid w:val="00CA1451"/>
    <w:rsid w:val="00CA17A6"/>
    <w:rsid w:val="00CA2030"/>
    <w:rsid w:val="00CA2345"/>
    <w:rsid w:val="00CA291E"/>
    <w:rsid w:val="00CA29D7"/>
    <w:rsid w:val="00CA2A17"/>
    <w:rsid w:val="00CA2B92"/>
    <w:rsid w:val="00CA3091"/>
    <w:rsid w:val="00CA4154"/>
    <w:rsid w:val="00CA44DC"/>
    <w:rsid w:val="00CA45E6"/>
    <w:rsid w:val="00CA47D7"/>
    <w:rsid w:val="00CA4B74"/>
    <w:rsid w:val="00CA4E38"/>
    <w:rsid w:val="00CA56E0"/>
    <w:rsid w:val="00CA5E4C"/>
    <w:rsid w:val="00CA5E7D"/>
    <w:rsid w:val="00CA5EF8"/>
    <w:rsid w:val="00CA6160"/>
    <w:rsid w:val="00CA61C6"/>
    <w:rsid w:val="00CA7330"/>
    <w:rsid w:val="00CA77E2"/>
    <w:rsid w:val="00CA7C1B"/>
    <w:rsid w:val="00CB0E99"/>
    <w:rsid w:val="00CB10F5"/>
    <w:rsid w:val="00CB154B"/>
    <w:rsid w:val="00CB1DA0"/>
    <w:rsid w:val="00CB1E9A"/>
    <w:rsid w:val="00CB240D"/>
    <w:rsid w:val="00CB260B"/>
    <w:rsid w:val="00CB4277"/>
    <w:rsid w:val="00CB4E3F"/>
    <w:rsid w:val="00CB564D"/>
    <w:rsid w:val="00CB567D"/>
    <w:rsid w:val="00CB595F"/>
    <w:rsid w:val="00CB797C"/>
    <w:rsid w:val="00CB7FAC"/>
    <w:rsid w:val="00CC0C55"/>
    <w:rsid w:val="00CC181B"/>
    <w:rsid w:val="00CC251E"/>
    <w:rsid w:val="00CC27EA"/>
    <w:rsid w:val="00CC2CF5"/>
    <w:rsid w:val="00CC3313"/>
    <w:rsid w:val="00CC50E0"/>
    <w:rsid w:val="00CC7442"/>
    <w:rsid w:val="00CC7930"/>
    <w:rsid w:val="00CD0982"/>
    <w:rsid w:val="00CD125B"/>
    <w:rsid w:val="00CD16B8"/>
    <w:rsid w:val="00CD1985"/>
    <w:rsid w:val="00CD1DAA"/>
    <w:rsid w:val="00CD1E98"/>
    <w:rsid w:val="00CD2763"/>
    <w:rsid w:val="00CD2C8F"/>
    <w:rsid w:val="00CD45BB"/>
    <w:rsid w:val="00CD4631"/>
    <w:rsid w:val="00CD4B9C"/>
    <w:rsid w:val="00CD577D"/>
    <w:rsid w:val="00CD6633"/>
    <w:rsid w:val="00CD66BC"/>
    <w:rsid w:val="00CD7216"/>
    <w:rsid w:val="00CD734E"/>
    <w:rsid w:val="00CD76DA"/>
    <w:rsid w:val="00CD76E7"/>
    <w:rsid w:val="00CD7755"/>
    <w:rsid w:val="00CE1097"/>
    <w:rsid w:val="00CE116A"/>
    <w:rsid w:val="00CE13B1"/>
    <w:rsid w:val="00CE1C74"/>
    <w:rsid w:val="00CE2B1C"/>
    <w:rsid w:val="00CE41F1"/>
    <w:rsid w:val="00CE4464"/>
    <w:rsid w:val="00CE5061"/>
    <w:rsid w:val="00CE6992"/>
    <w:rsid w:val="00CE7261"/>
    <w:rsid w:val="00CF023C"/>
    <w:rsid w:val="00CF094E"/>
    <w:rsid w:val="00CF0955"/>
    <w:rsid w:val="00CF15D0"/>
    <w:rsid w:val="00CF1B37"/>
    <w:rsid w:val="00CF2CDB"/>
    <w:rsid w:val="00CF3029"/>
    <w:rsid w:val="00CF3181"/>
    <w:rsid w:val="00CF32D1"/>
    <w:rsid w:val="00CF3437"/>
    <w:rsid w:val="00CF3736"/>
    <w:rsid w:val="00CF3C7C"/>
    <w:rsid w:val="00CF4069"/>
    <w:rsid w:val="00CF42ED"/>
    <w:rsid w:val="00CF4529"/>
    <w:rsid w:val="00CF45A5"/>
    <w:rsid w:val="00CF49F8"/>
    <w:rsid w:val="00CF5B0C"/>
    <w:rsid w:val="00CF6379"/>
    <w:rsid w:val="00CF65D4"/>
    <w:rsid w:val="00CF65F8"/>
    <w:rsid w:val="00CF6758"/>
    <w:rsid w:val="00CF6B03"/>
    <w:rsid w:val="00CF6DD6"/>
    <w:rsid w:val="00CF7272"/>
    <w:rsid w:val="00CF73FE"/>
    <w:rsid w:val="00CF7D75"/>
    <w:rsid w:val="00D006A3"/>
    <w:rsid w:val="00D01715"/>
    <w:rsid w:val="00D01DC9"/>
    <w:rsid w:val="00D022A4"/>
    <w:rsid w:val="00D026EE"/>
    <w:rsid w:val="00D0271F"/>
    <w:rsid w:val="00D0285D"/>
    <w:rsid w:val="00D02D8B"/>
    <w:rsid w:val="00D02F32"/>
    <w:rsid w:val="00D03EC7"/>
    <w:rsid w:val="00D04A3A"/>
    <w:rsid w:val="00D04BD5"/>
    <w:rsid w:val="00D04CF5"/>
    <w:rsid w:val="00D05625"/>
    <w:rsid w:val="00D0588F"/>
    <w:rsid w:val="00D05A43"/>
    <w:rsid w:val="00D05F1C"/>
    <w:rsid w:val="00D0619B"/>
    <w:rsid w:val="00D06296"/>
    <w:rsid w:val="00D06515"/>
    <w:rsid w:val="00D066EE"/>
    <w:rsid w:val="00D07125"/>
    <w:rsid w:val="00D072FA"/>
    <w:rsid w:val="00D07CFE"/>
    <w:rsid w:val="00D10607"/>
    <w:rsid w:val="00D122A7"/>
    <w:rsid w:val="00D13430"/>
    <w:rsid w:val="00D15032"/>
    <w:rsid w:val="00D15AC9"/>
    <w:rsid w:val="00D17E12"/>
    <w:rsid w:val="00D201F2"/>
    <w:rsid w:val="00D2052E"/>
    <w:rsid w:val="00D20C43"/>
    <w:rsid w:val="00D20DE1"/>
    <w:rsid w:val="00D21528"/>
    <w:rsid w:val="00D232E6"/>
    <w:rsid w:val="00D243BD"/>
    <w:rsid w:val="00D2465A"/>
    <w:rsid w:val="00D2558D"/>
    <w:rsid w:val="00D26015"/>
    <w:rsid w:val="00D26793"/>
    <w:rsid w:val="00D26DDC"/>
    <w:rsid w:val="00D26E36"/>
    <w:rsid w:val="00D2739F"/>
    <w:rsid w:val="00D27A09"/>
    <w:rsid w:val="00D27B4D"/>
    <w:rsid w:val="00D30158"/>
    <w:rsid w:val="00D3188A"/>
    <w:rsid w:val="00D332E8"/>
    <w:rsid w:val="00D332E9"/>
    <w:rsid w:val="00D33854"/>
    <w:rsid w:val="00D340EF"/>
    <w:rsid w:val="00D3437C"/>
    <w:rsid w:val="00D3494B"/>
    <w:rsid w:val="00D34C02"/>
    <w:rsid w:val="00D34D9C"/>
    <w:rsid w:val="00D35EFF"/>
    <w:rsid w:val="00D3632C"/>
    <w:rsid w:val="00D3743C"/>
    <w:rsid w:val="00D40360"/>
    <w:rsid w:val="00D410D5"/>
    <w:rsid w:val="00D410EB"/>
    <w:rsid w:val="00D415FB"/>
    <w:rsid w:val="00D41994"/>
    <w:rsid w:val="00D422CA"/>
    <w:rsid w:val="00D423D1"/>
    <w:rsid w:val="00D42B0C"/>
    <w:rsid w:val="00D437E6"/>
    <w:rsid w:val="00D447E7"/>
    <w:rsid w:val="00D44946"/>
    <w:rsid w:val="00D44E64"/>
    <w:rsid w:val="00D450A6"/>
    <w:rsid w:val="00D453BD"/>
    <w:rsid w:val="00D45500"/>
    <w:rsid w:val="00D45793"/>
    <w:rsid w:val="00D464A9"/>
    <w:rsid w:val="00D46DEC"/>
    <w:rsid w:val="00D47546"/>
    <w:rsid w:val="00D475B4"/>
    <w:rsid w:val="00D501F0"/>
    <w:rsid w:val="00D50617"/>
    <w:rsid w:val="00D50691"/>
    <w:rsid w:val="00D506AB"/>
    <w:rsid w:val="00D5075F"/>
    <w:rsid w:val="00D50C91"/>
    <w:rsid w:val="00D5209D"/>
    <w:rsid w:val="00D52BB7"/>
    <w:rsid w:val="00D52D01"/>
    <w:rsid w:val="00D52E30"/>
    <w:rsid w:val="00D53C0D"/>
    <w:rsid w:val="00D53E12"/>
    <w:rsid w:val="00D53FD5"/>
    <w:rsid w:val="00D5437D"/>
    <w:rsid w:val="00D544DD"/>
    <w:rsid w:val="00D54EC3"/>
    <w:rsid w:val="00D554C8"/>
    <w:rsid w:val="00D557D4"/>
    <w:rsid w:val="00D55E48"/>
    <w:rsid w:val="00D564DF"/>
    <w:rsid w:val="00D5666C"/>
    <w:rsid w:val="00D56E63"/>
    <w:rsid w:val="00D570F9"/>
    <w:rsid w:val="00D57193"/>
    <w:rsid w:val="00D572E6"/>
    <w:rsid w:val="00D57ADF"/>
    <w:rsid w:val="00D6117E"/>
    <w:rsid w:val="00D621BE"/>
    <w:rsid w:val="00D6289D"/>
    <w:rsid w:val="00D62A7A"/>
    <w:rsid w:val="00D62B17"/>
    <w:rsid w:val="00D62BFC"/>
    <w:rsid w:val="00D63174"/>
    <w:rsid w:val="00D634AE"/>
    <w:rsid w:val="00D63840"/>
    <w:rsid w:val="00D63A36"/>
    <w:rsid w:val="00D63CB1"/>
    <w:rsid w:val="00D63F85"/>
    <w:rsid w:val="00D645FD"/>
    <w:rsid w:val="00D6481D"/>
    <w:rsid w:val="00D64AE7"/>
    <w:rsid w:val="00D66202"/>
    <w:rsid w:val="00D666B0"/>
    <w:rsid w:val="00D666D7"/>
    <w:rsid w:val="00D668FA"/>
    <w:rsid w:val="00D66AC4"/>
    <w:rsid w:val="00D6708B"/>
    <w:rsid w:val="00D67541"/>
    <w:rsid w:val="00D67FE3"/>
    <w:rsid w:val="00D70CCF"/>
    <w:rsid w:val="00D71274"/>
    <w:rsid w:val="00D72AF7"/>
    <w:rsid w:val="00D73A0A"/>
    <w:rsid w:val="00D7519D"/>
    <w:rsid w:val="00D76711"/>
    <w:rsid w:val="00D77025"/>
    <w:rsid w:val="00D775C4"/>
    <w:rsid w:val="00D777ED"/>
    <w:rsid w:val="00D77C17"/>
    <w:rsid w:val="00D77F84"/>
    <w:rsid w:val="00D800BE"/>
    <w:rsid w:val="00D804A9"/>
    <w:rsid w:val="00D80997"/>
    <w:rsid w:val="00D80F08"/>
    <w:rsid w:val="00D8152E"/>
    <w:rsid w:val="00D8171E"/>
    <w:rsid w:val="00D82345"/>
    <w:rsid w:val="00D82390"/>
    <w:rsid w:val="00D82393"/>
    <w:rsid w:val="00D830B6"/>
    <w:rsid w:val="00D83296"/>
    <w:rsid w:val="00D83B86"/>
    <w:rsid w:val="00D83D57"/>
    <w:rsid w:val="00D840FD"/>
    <w:rsid w:val="00D846E7"/>
    <w:rsid w:val="00D84B17"/>
    <w:rsid w:val="00D84F83"/>
    <w:rsid w:val="00D8514D"/>
    <w:rsid w:val="00D85AE4"/>
    <w:rsid w:val="00D86000"/>
    <w:rsid w:val="00D873F6"/>
    <w:rsid w:val="00D87434"/>
    <w:rsid w:val="00D87708"/>
    <w:rsid w:val="00D87BC2"/>
    <w:rsid w:val="00D87C8E"/>
    <w:rsid w:val="00D9049C"/>
    <w:rsid w:val="00D908BF"/>
    <w:rsid w:val="00D9122E"/>
    <w:rsid w:val="00D91242"/>
    <w:rsid w:val="00D91389"/>
    <w:rsid w:val="00D91567"/>
    <w:rsid w:val="00D919D9"/>
    <w:rsid w:val="00D91CD3"/>
    <w:rsid w:val="00D9208B"/>
    <w:rsid w:val="00D926CB"/>
    <w:rsid w:val="00D92D81"/>
    <w:rsid w:val="00D92F32"/>
    <w:rsid w:val="00D93F5D"/>
    <w:rsid w:val="00D940B9"/>
    <w:rsid w:val="00D9455B"/>
    <w:rsid w:val="00D947D1"/>
    <w:rsid w:val="00D94A12"/>
    <w:rsid w:val="00D94B31"/>
    <w:rsid w:val="00D94BFD"/>
    <w:rsid w:val="00D9519B"/>
    <w:rsid w:val="00D967A0"/>
    <w:rsid w:val="00D97381"/>
    <w:rsid w:val="00D97AD9"/>
    <w:rsid w:val="00D97F3B"/>
    <w:rsid w:val="00DA00F0"/>
    <w:rsid w:val="00DA02E6"/>
    <w:rsid w:val="00DA059E"/>
    <w:rsid w:val="00DA0725"/>
    <w:rsid w:val="00DA089F"/>
    <w:rsid w:val="00DA08AB"/>
    <w:rsid w:val="00DA08C6"/>
    <w:rsid w:val="00DA0E57"/>
    <w:rsid w:val="00DA188A"/>
    <w:rsid w:val="00DA1911"/>
    <w:rsid w:val="00DA1B0B"/>
    <w:rsid w:val="00DA1BA1"/>
    <w:rsid w:val="00DA2923"/>
    <w:rsid w:val="00DA3A92"/>
    <w:rsid w:val="00DA404B"/>
    <w:rsid w:val="00DA435C"/>
    <w:rsid w:val="00DA47BA"/>
    <w:rsid w:val="00DA492B"/>
    <w:rsid w:val="00DA4C73"/>
    <w:rsid w:val="00DA4CE2"/>
    <w:rsid w:val="00DA57D2"/>
    <w:rsid w:val="00DA5C9F"/>
    <w:rsid w:val="00DA7D9D"/>
    <w:rsid w:val="00DB0696"/>
    <w:rsid w:val="00DB0892"/>
    <w:rsid w:val="00DB164A"/>
    <w:rsid w:val="00DB280E"/>
    <w:rsid w:val="00DB2C90"/>
    <w:rsid w:val="00DB2FB6"/>
    <w:rsid w:val="00DB30A8"/>
    <w:rsid w:val="00DB370B"/>
    <w:rsid w:val="00DB4B23"/>
    <w:rsid w:val="00DB5187"/>
    <w:rsid w:val="00DB5D65"/>
    <w:rsid w:val="00DB6628"/>
    <w:rsid w:val="00DB6D1D"/>
    <w:rsid w:val="00DB6E99"/>
    <w:rsid w:val="00DB740F"/>
    <w:rsid w:val="00DB7624"/>
    <w:rsid w:val="00DB7B27"/>
    <w:rsid w:val="00DB7BCD"/>
    <w:rsid w:val="00DC006B"/>
    <w:rsid w:val="00DC07A7"/>
    <w:rsid w:val="00DC0A16"/>
    <w:rsid w:val="00DC0DF0"/>
    <w:rsid w:val="00DC16AC"/>
    <w:rsid w:val="00DC18A6"/>
    <w:rsid w:val="00DC1FCE"/>
    <w:rsid w:val="00DC24D7"/>
    <w:rsid w:val="00DC3F8F"/>
    <w:rsid w:val="00DC4F7B"/>
    <w:rsid w:val="00DC5E04"/>
    <w:rsid w:val="00DC6AEB"/>
    <w:rsid w:val="00DC6B83"/>
    <w:rsid w:val="00DD0283"/>
    <w:rsid w:val="00DD04E5"/>
    <w:rsid w:val="00DD06AF"/>
    <w:rsid w:val="00DD091D"/>
    <w:rsid w:val="00DD09A3"/>
    <w:rsid w:val="00DD107A"/>
    <w:rsid w:val="00DD1A04"/>
    <w:rsid w:val="00DD21AF"/>
    <w:rsid w:val="00DD2877"/>
    <w:rsid w:val="00DD314B"/>
    <w:rsid w:val="00DD314D"/>
    <w:rsid w:val="00DD485A"/>
    <w:rsid w:val="00DD4E26"/>
    <w:rsid w:val="00DD55C0"/>
    <w:rsid w:val="00DD5FFF"/>
    <w:rsid w:val="00DD60F7"/>
    <w:rsid w:val="00DD780B"/>
    <w:rsid w:val="00DE01BF"/>
    <w:rsid w:val="00DE08BF"/>
    <w:rsid w:val="00DE0B46"/>
    <w:rsid w:val="00DE0BBC"/>
    <w:rsid w:val="00DE0E09"/>
    <w:rsid w:val="00DE0EA4"/>
    <w:rsid w:val="00DE1A33"/>
    <w:rsid w:val="00DE1D86"/>
    <w:rsid w:val="00DE2041"/>
    <w:rsid w:val="00DE27E7"/>
    <w:rsid w:val="00DE2B7F"/>
    <w:rsid w:val="00DE34C8"/>
    <w:rsid w:val="00DE4BA3"/>
    <w:rsid w:val="00DE4DAC"/>
    <w:rsid w:val="00DE4F7D"/>
    <w:rsid w:val="00DE5675"/>
    <w:rsid w:val="00DE58EA"/>
    <w:rsid w:val="00DE5955"/>
    <w:rsid w:val="00DE5EAF"/>
    <w:rsid w:val="00DE6254"/>
    <w:rsid w:val="00DE63D4"/>
    <w:rsid w:val="00DE6F9B"/>
    <w:rsid w:val="00DE7081"/>
    <w:rsid w:val="00DF0755"/>
    <w:rsid w:val="00DF11AE"/>
    <w:rsid w:val="00DF1AAD"/>
    <w:rsid w:val="00DF264B"/>
    <w:rsid w:val="00DF2CEE"/>
    <w:rsid w:val="00DF3798"/>
    <w:rsid w:val="00DF38E7"/>
    <w:rsid w:val="00DF39D6"/>
    <w:rsid w:val="00DF490B"/>
    <w:rsid w:val="00DF4A29"/>
    <w:rsid w:val="00DF4BC1"/>
    <w:rsid w:val="00DF4D82"/>
    <w:rsid w:val="00DF5283"/>
    <w:rsid w:val="00DF6099"/>
    <w:rsid w:val="00DF75E1"/>
    <w:rsid w:val="00DF7823"/>
    <w:rsid w:val="00DF7C81"/>
    <w:rsid w:val="00DF7F04"/>
    <w:rsid w:val="00E00C72"/>
    <w:rsid w:val="00E015D8"/>
    <w:rsid w:val="00E015E7"/>
    <w:rsid w:val="00E017B0"/>
    <w:rsid w:val="00E018D7"/>
    <w:rsid w:val="00E01AF1"/>
    <w:rsid w:val="00E01CC8"/>
    <w:rsid w:val="00E01FCE"/>
    <w:rsid w:val="00E024D7"/>
    <w:rsid w:val="00E02704"/>
    <w:rsid w:val="00E035E1"/>
    <w:rsid w:val="00E0370F"/>
    <w:rsid w:val="00E04C6C"/>
    <w:rsid w:val="00E0554A"/>
    <w:rsid w:val="00E056E2"/>
    <w:rsid w:val="00E05A68"/>
    <w:rsid w:val="00E05ABE"/>
    <w:rsid w:val="00E05E2E"/>
    <w:rsid w:val="00E06EF0"/>
    <w:rsid w:val="00E0764F"/>
    <w:rsid w:val="00E07788"/>
    <w:rsid w:val="00E103BD"/>
    <w:rsid w:val="00E10938"/>
    <w:rsid w:val="00E1093C"/>
    <w:rsid w:val="00E109A8"/>
    <w:rsid w:val="00E10F61"/>
    <w:rsid w:val="00E11470"/>
    <w:rsid w:val="00E11C78"/>
    <w:rsid w:val="00E11DB7"/>
    <w:rsid w:val="00E12BD3"/>
    <w:rsid w:val="00E131D2"/>
    <w:rsid w:val="00E13481"/>
    <w:rsid w:val="00E1350B"/>
    <w:rsid w:val="00E13EB5"/>
    <w:rsid w:val="00E141A3"/>
    <w:rsid w:val="00E148C1"/>
    <w:rsid w:val="00E14A8B"/>
    <w:rsid w:val="00E16050"/>
    <w:rsid w:val="00E165DB"/>
    <w:rsid w:val="00E16956"/>
    <w:rsid w:val="00E16A4F"/>
    <w:rsid w:val="00E16C94"/>
    <w:rsid w:val="00E1787C"/>
    <w:rsid w:val="00E17958"/>
    <w:rsid w:val="00E17EB4"/>
    <w:rsid w:val="00E17F60"/>
    <w:rsid w:val="00E20B7E"/>
    <w:rsid w:val="00E20FF2"/>
    <w:rsid w:val="00E2163D"/>
    <w:rsid w:val="00E21E07"/>
    <w:rsid w:val="00E21F49"/>
    <w:rsid w:val="00E22900"/>
    <w:rsid w:val="00E22F91"/>
    <w:rsid w:val="00E23724"/>
    <w:rsid w:val="00E23B8C"/>
    <w:rsid w:val="00E24919"/>
    <w:rsid w:val="00E24DB6"/>
    <w:rsid w:val="00E25499"/>
    <w:rsid w:val="00E25D19"/>
    <w:rsid w:val="00E267ED"/>
    <w:rsid w:val="00E273A7"/>
    <w:rsid w:val="00E27438"/>
    <w:rsid w:val="00E27859"/>
    <w:rsid w:val="00E30106"/>
    <w:rsid w:val="00E30CD7"/>
    <w:rsid w:val="00E31B47"/>
    <w:rsid w:val="00E31FFD"/>
    <w:rsid w:val="00E3271C"/>
    <w:rsid w:val="00E329F3"/>
    <w:rsid w:val="00E32BDE"/>
    <w:rsid w:val="00E32F13"/>
    <w:rsid w:val="00E3303B"/>
    <w:rsid w:val="00E3308C"/>
    <w:rsid w:val="00E33696"/>
    <w:rsid w:val="00E341A1"/>
    <w:rsid w:val="00E3438A"/>
    <w:rsid w:val="00E34D0C"/>
    <w:rsid w:val="00E358CE"/>
    <w:rsid w:val="00E35E13"/>
    <w:rsid w:val="00E36007"/>
    <w:rsid w:val="00E37D29"/>
    <w:rsid w:val="00E37F37"/>
    <w:rsid w:val="00E37FEE"/>
    <w:rsid w:val="00E4073A"/>
    <w:rsid w:val="00E40836"/>
    <w:rsid w:val="00E40B46"/>
    <w:rsid w:val="00E4110E"/>
    <w:rsid w:val="00E41B8F"/>
    <w:rsid w:val="00E42738"/>
    <w:rsid w:val="00E43168"/>
    <w:rsid w:val="00E4316F"/>
    <w:rsid w:val="00E4572D"/>
    <w:rsid w:val="00E45E2E"/>
    <w:rsid w:val="00E46124"/>
    <w:rsid w:val="00E46569"/>
    <w:rsid w:val="00E466FC"/>
    <w:rsid w:val="00E477EA"/>
    <w:rsid w:val="00E47CEF"/>
    <w:rsid w:val="00E47FF3"/>
    <w:rsid w:val="00E5009A"/>
    <w:rsid w:val="00E504AB"/>
    <w:rsid w:val="00E51160"/>
    <w:rsid w:val="00E5267A"/>
    <w:rsid w:val="00E53667"/>
    <w:rsid w:val="00E54154"/>
    <w:rsid w:val="00E54585"/>
    <w:rsid w:val="00E546EA"/>
    <w:rsid w:val="00E54836"/>
    <w:rsid w:val="00E54AE4"/>
    <w:rsid w:val="00E558A6"/>
    <w:rsid w:val="00E55A7A"/>
    <w:rsid w:val="00E56D24"/>
    <w:rsid w:val="00E56EF7"/>
    <w:rsid w:val="00E570C2"/>
    <w:rsid w:val="00E57CDF"/>
    <w:rsid w:val="00E57D62"/>
    <w:rsid w:val="00E601D3"/>
    <w:rsid w:val="00E60D9F"/>
    <w:rsid w:val="00E6127C"/>
    <w:rsid w:val="00E61BC3"/>
    <w:rsid w:val="00E61E6E"/>
    <w:rsid w:val="00E62616"/>
    <w:rsid w:val="00E62A26"/>
    <w:rsid w:val="00E637E7"/>
    <w:rsid w:val="00E63D14"/>
    <w:rsid w:val="00E64635"/>
    <w:rsid w:val="00E64F44"/>
    <w:rsid w:val="00E654A9"/>
    <w:rsid w:val="00E6647B"/>
    <w:rsid w:val="00E66732"/>
    <w:rsid w:val="00E66854"/>
    <w:rsid w:val="00E66B76"/>
    <w:rsid w:val="00E66C49"/>
    <w:rsid w:val="00E66D60"/>
    <w:rsid w:val="00E6700F"/>
    <w:rsid w:val="00E6728F"/>
    <w:rsid w:val="00E674DC"/>
    <w:rsid w:val="00E6797C"/>
    <w:rsid w:val="00E70375"/>
    <w:rsid w:val="00E70553"/>
    <w:rsid w:val="00E70EE9"/>
    <w:rsid w:val="00E71B58"/>
    <w:rsid w:val="00E71E0F"/>
    <w:rsid w:val="00E72425"/>
    <w:rsid w:val="00E72453"/>
    <w:rsid w:val="00E72EEE"/>
    <w:rsid w:val="00E72EFB"/>
    <w:rsid w:val="00E7310C"/>
    <w:rsid w:val="00E757F1"/>
    <w:rsid w:val="00E75E6B"/>
    <w:rsid w:val="00E75FBB"/>
    <w:rsid w:val="00E767CC"/>
    <w:rsid w:val="00E7695F"/>
    <w:rsid w:val="00E771ED"/>
    <w:rsid w:val="00E77A82"/>
    <w:rsid w:val="00E77DE6"/>
    <w:rsid w:val="00E77EE6"/>
    <w:rsid w:val="00E8001A"/>
    <w:rsid w:val="00E809F8"/>
    <w:rsid w:val="00E80B4F"/>
    <w:rsid w:val="00E80B99"/>
    <w:rsid w:val="00E811FC"/>
    <w:rsid w:val="00E816DD"/>
    <w:rsid w:val="00E83EA9"/>
    <w:rsid w:val="00E84AEE"/>
    <w:rsid w:val="00E8522F"/>
    <w:rsid w:val="00E85B68"/>
    <w:rsid w:val="00E85EB8"/>
    <w:rsid w:val="00E8639D"/>
    <w:rsid w:val="00E8665F"/>
    <w:rsid w:val="00E868BD"/>
    <w:rsid w:val="00E87097"/>
    <w:rsid w:val="00E8721B"/>
    <w:rsid w:val="00E90179"/>
    <w:rsid w:val="00E90922"/>
    <w:rsid w:val="00E909C3"/>
    <w:rsid w:val="00E90F02"/>
    <w:rsid w:val="00E91660"/>
    <w:rsid w:val="00E9216E"/>
    <w:rsid w:val="00E928D6"/>
    <w:rsid w:val="00E928FC"/>
    <w:rsid w:val="00E944B0"/>
    <w:rsid w:val="00E94F2A"/>
    <w:rsid w:val="00E95139"/>
    <w:rsid w:val="00E959F2"/>
    <w:rsid w:val="00E95FE4"/>
    <w:rsid w:val="00E9674D"/>
    <w:rsid w:val="00E97400"/>
    <w:rsid w:val="00E97631"/>
    <w:rsid w:val="00E97C8D"/>
    <w:rsid w:val="00EA00FA"/>
    <w:rsid w:val="00EA0485"/>
    <w:rsid w:val="00EA04BB"/>
    <w:rsid w:val="00EA0A6E"/>
    <w:rsid w:val="00EA1768"/>
    <w:rsid w:val="00EA1D5E"/>
    <w:rsid w:val="00EA2DF2"/>
    <w:rsid w:val="00EA3048"/>
    <w:rsid w:val="00EA3057"/>
    <w:rsid w:val="00EA3414"/>
    <w:rsid w:val="00EA3945"/>
    <w:rsid w:val="00EA4569"/>
    <w:rsid w:val="00EA527B"/>
    <w:rsid w:val="00EA5577"/>
    <w:rsid w:val="00EA62A3"/>
    <w:rsid w:val="00EA6358"/>
    <w:rsid w:val="00EA6809"/>
    <w:rsid w:val="00EA69C3"/>
    <w:rsid w:val="00EA6A8E"/>
    <w:rsid w:val="00EA719B"/>
    <w:rsid w:val="00EA7B61"/>
    <w:rsid w:val="00EB077A"/>
    <w:rsid w:val="00EB105E"/>
    <w:rsid w:val="00EB176E"/>
    <w:rsid w:val="00EB2294"/>
    <w:rsid w:val="00EB40F8"/>
    <w:rsid w:val="00EB54C7"/>
    <w:rsid w:val="00EB616E"/>
    <w:rsid w:val="00EB62D6"/>
    <w:rsid w:val="00EB65AB"/>
    <w:rsid w:val="00EB666A"/>
    <w:rsid w:val="00EB74E6"/>
    <w:rsid w:val="00EC0314"/>
    <w:rsid w:val="00EC0357"/>
    <w:rsid w:val="00EC06FE"/>
    <w:rsid w:val="00EC1503"/>
    <w:rsid w:val="00EC1875"/>
    <w:rsid w:val="00EC1D41"/>
    <w:rsid w:val="00EC1DE8"/>
    <w:rsid w:val="00EC2195"/>
    <w:rsid w:val="00EC2F10"/>
    <w:rsid w:val="00EC367E"/>
    <w:rsid w:val="00EC38F5"/>
    <w:rsid w:val="00EC3E27"/>
    <w:rsid w:val="00EC4705"/>
    <w:rsid w:val="00EC481B"/>
    <w:rsid w:val="00EC49FD"/>
    <w:rsid w:val="00EC536A"/>
    <w:rsid w:val="00EC5B86"/>
    <w:rsid w:val="00EC5D70"/>
    <w:rsid w:val="00EC6A9B"/>
    <w:rsid w:val="00EC701E"/>
    <w:rsid w:val="00EC7181"/>
    <w:rsid w:val="00EC7B66"/>
    <w:rsid w:val="00EC7B99"/>
    <w:rsid w:val="00EC7C70"/>
    <w:rsid w:val="00EC7C7B"/>
    <w:rsid w:val="00ED0720"/>
    <w:rsid w:val="00ED08D5"/>
    <w:rsid w:val="00ED0D2B"/>
    <w:rsid w:val="00ED1655"/>
    <w:rsid w:val="00ED19A9"/>
    <w:rsid w:val="00ED1B33"/>
    <w:rsid w:val="00ED20AF"/>
    <w:rsid w:val="00ED2A48"/>
    <w:rsid w:val="00ED3AF7"/>
    <w:rsid w:val="00ED3C11"/>
    <w:rsid w:val="00ED4426"/>
    <w:rsid w:val="00ED5EF0"/>
    <w:rsid w:val="00ED61E1"/>
    <w:rsid w:val="00ED6680"/>
    <w:rsid w:val="00ED6906"/>
    <w:rsid w:val="00ED6A54"/>
    <w:rsid w:val="00EE0310"/>
    <w:rsid w:val="00EE03A8"/>
    <w:rsid w:val="00EE0690"/>
    <w:rsid w:val="00EE074A"/>
    <w:rsid w:val="00EE13D2"/>
    <w:rsid w:val="00EE23A5"/>
    <w:rsid w:val="00EE27EA"/>
    <w:rsid w:val="00EE297D"/>
    <w:rsid w:val="00EE3350"/>
    <w:rsid w:val="00EE3E20"/>
    <w:rsid w:val="00EE3F15"/>
    <w:rsid w:val="00EE4209"/>
    <w:rsid w:val="00EE4698"/>
    <w:rsid w:val="00EE470B"/>
    <w:rsid w:val="00EE4C60"/>
    <w:rsid w:val="00EE5701"/>
    <w:rsid w:val="00EE5A92"/>
    <w:rsid w:val="00EE6335"/>
    <w:rsid w:val="00EE6CA9"/>
    <w:rsid w:val="00EE75D9"/>
    <w:rsid w:val="00EE773F"/>
    <w:rsid w:val="00EE77B4"/>
    <w:rsid w:val="00EE7E8B"/>
    <w:rsid w:val="00EF0CF8"/>
    <w:rsid w:val="00EF0EB8"/>
    <w:rsid w:val="00EF2341"/>
    <w:rsid w:val="00EF235D"/>
    <w:rsid w:val="00EF240E"/>
    <w:rsid w:val="00EF2E95"/>
    <w:rsid w:val="00EF2FCB"/>
    <w:rsid w:val="00EF34A0"/>
    <w:rsid w:val="00EF35E4"/>
    <w:rsid w:val="00EF364A"/>
    <w:rsid w:val="00EF3C00"/>
    <w:rsid w:val="00EF45D6"/>
    <w:rsid w:val="00EF4BDD"/>
    <w:rsid w:val="00EF59B0"/>
    <w:rsid w:val="00EF5B12"/>
    <w:rsid w:val="00EF5C76"/>
    <w:rsid w:val="00EF6D26"/>
    <w:rsid w:val="00EF7357"/>
    <w:rsid w:val="00EF7DBD"/>
    <w:rsid w:val="00EF7EE4"/>
    <w:rsid w:val="00F0057C"/>
    <w:rsid w:val="00F0059F"/>
    <w:rsid w:val="00F00BEC"/>
    <w:rsid w:val="00F01B7D"/>
    <w:rsid w:val="00F02003"/>
    <w:rsid w:val="00F02097"/>
    <w:rsid w:val="00F029E6"/>
    <w:rsid w:val="00F02E2A"/>
    <w:rsid w:val="00F03238"/>
    <w:rsid w:val="00F038C4"/>
    <w:rsid w:val="00F03F17"/>
    <w:rsid w:val="00F0449A"/>
    <w:rsid w:val="00F04AB4"/>
    <w:rsid w:val="00F04BC8"/>
    <w:rsid w:val="00F05255"/>
    <w:rsid w:val="00F05A39"/>
    <w:rsid w:val="00F06F78"/>
    <w:rsid w:val="00F07351"/>
    <w:rsid w:val="00F07453"/>
    <w:rsid w:val="00F10823"/>
    <w:rsid w:val="00F10922"/>
    <w:rsid w:val="00F110C4"/>
    <w:rsid w:val="00F110FE"/>
    <w:rsid w:val="00F1143A"/>
    <w:rsid w:val="00F11516"/>
    <w:rsid w:val="00F12707"/>
    <w:rsid w:val="00F1310A"/>
    <w:rsid w:val="00F1321C"/>
    <w:rsid w:val="00F135D6"/>
    <w:rsid w:val="00F13842"/>
    <w:rsid w:val="00F13AB6"/>
    <w:rsid w:val="00F13F7E"/>
    <w:rsid w:val="00F142CA"/>
    <w:rsid w:val="00F14BA9"/>
    <w:rsid w:val="00F14EAA"/>
    <w:rsid w:val="00F154FB"/>
    <w:rsid w:val="00F1596E"/>
    <w:rsid w:val="00F161F9"/>
    <w:rsid w:val="00F16647"/>
    <w:rsid w:val="00F17B70"/>
    <w:rsid w:val="00F206DF"/>
    <w:rsid w:val="00F20A52"/>
    <w:rsid w:val="00F20EB2"/>
    <w:rsid w:val="00F20F35"/>
    <w:rsid w:val="00F21611"/>
    <w:rsid w:val="00F218A2"/>
    <w:rsid w:val="00F21EFD"/>
    <w:rsid w:val="00F2200F"/>
    <w:rsid w:val="00F22EEB"/>
    <w:rsid w:val="00F2384B"/>
    <w:rsid w:val="00F23A37"/>
    <w:rsid w:val="00F23F2E"/>
    <w:rsid w:val="00F25021"/>
    <w:rsid w:val="00F251DE"/>
    <w:rsid w:val="00F256BC"/>
    <w:rsid w:val="00F259FB"/>
    <w:rsid w:val="00F26304"/>
    <w:rsid w:val="00F26779"/>
    <w:rsid w:val="00F268EB"/>
    <w:rsid w:val="00F272FE"/>
    <w:rsid w:val="00F2733C"/>
    <w:rsid w:val="00F27FD9"/>
    <w:rsid w:val="00F3024D"/>
    <w:rsid w:val="00F30B70"/>
    <w:rsid w:val="00F3190B"/>
    <w:rsid w:val="00F319C6"/>
    <w:rsid w:val="00F31ED8"/>
    <w:rsid w:val="00F32245"/>
    <w:rsid w:val="00F328B6"/>
    <w:rsid w:val="00F32A7B"/>
    <w:rsid w:val="00F3389C"/>
    <w:rsid w:val="00F33B8F"/>
    <w:rsid w:val="00F33D11"/>
    <w:rsid w:val="00F33FF5"/>
    <w:rsid w:val="00F35875"/>
    <w:rsid w:val="00F3659E"/>
    <w:rsid w:val="00F369E2"/>
    <w:rsid w:val="00F36B5A"/>
    <w:rsid w:val="00F36EE5"/>
    <w:rsid w:val="00F36F69"/>
    <w:rsid w:val="00F37717"/>
    <w:rsid w:val="00F37A78"/>
    <w:rsid w:val="00F40A89"/>
    <w:rsid w:val="00F40C83"/>
    <w:rsid w:val="00F40D1B"/>
    <w:rsid w:val="00F4294D"/>
    <w:rsid w:val="00F43532"/>
    <w:rsid w:val="00F4370D"/>
    <w:rsid w:val="00F439C4"/>
    <w:rsid w:val="00F43EA9"/>
    <w:rsid w:val="00F43F04"/>
    <w:rsid w:val="00F45D51"/>
    <w:rsid w:val="00F45E7F"/>
    <w:rsid w:val="00F45FDA"/>
    <w:rsid w:val="00F466C2"/>
    <w:rsid w:val="00F467EE"/>
    <w:rsid w:val="00F47104"/>
    <w:rsid w:val="00F4755E"/>
    <w:rsid w:val="00F479DE"/>
    <w:rsid w:val="00F47C9A"/>
    <w:rsid w:val="00F512CD"/>
    <w:rsid w:val="00F52BD5"/>
    <w:rsid w:val="00F531F8"/>
    <w:rsid w:val="00F534AE"/>
    <w:rsid w:val="00F53A1A"/>
    <w:rsid w:val="00F53AB3"/>
    <w:rsid w:val="00F53CF1"/>
    <w:rsid w:val="00F5425B"/>
    <w:rsid w:val="00F5616A"/>
    <w:rsid w:val="00F561FC"/>
    <w:rsid w:val="00F56690"/>
    <w:rsid w:val="00F56872"/>
    <w:rsid w:val="00F56CC1"/>
    <w:rsid w:val="00F56EF0"/>
    <w:rsid w:val="00F56FC4"/>
    <w:rsid w:val="00F57005"/>
    <w:rsid w:val="00F57512"/>
    <w:rsid w:val="00F5780F"/>
    <w:rsid w:val="00F57F84"/>
    <w:rsid w:val="00F60074"/>
    <w:rsid w:val="00F603BA"/>
    <w:rsid w:val="00F6045A"/>
    <w:rsid w:val="00F60EF7"/>
    <w:rsid w:val="00F614A1"/>
    <w:rsid w:val="00F6182B"/>
    <w:rsid w:val="00F62A77"/>
    <w:rsid w:val="00F62B6B"/>
    <w:rsid w:val="00F63542"/>
    <w:rsid w:val="00F637A2"/>
    <w:rsid w:val="00F63995"/>
    <w:rsid w:val="00F642CF"/>
    <w:rsid w:val="00F64398"/>
    <w:rsid w:val="00F654A4"/>
    <w:rsid w:val="00F65882"/>
    <w:rsid w:val="00F661B4"/>
    <w:rsid w:val="00F667B7"/>
    <w:rsid w:val="00F66AA2"/>
    <w:rsid w:val="00F66AF4"/>
    <w:rsid w:val="00F66B23"/>
    <w:rsid w:val="00F66C96"/>
    <w:rsid w:val="00F66CC5"/>
    <w:rsid w:val="00F66EFA"/>
    <w:rsid w:val="00F67302"/>
    <w:rsid w:val="00F703E5"/>
    <w:rsid w:val="00F7045B"/>
    <w:rsid w:val="00F70E0F"/>
    <w:rsid w:val="00F712C3"/>
    <w:rsid w:val="00F71BBA"/>
    <w:rsid w:val="00F724F4"/>
    <w:rsid w:val="00F7334D"/>
    <w:rsid w:val="00F73856"/>
    <w:rsid w:val="00F740B4"/>
    <w:rsid w:val="00F740C5"/>
    <w:rsid w:val="00F74794"/>
    <w:rsid w:val="00F74A1A"/>
    <w:rsid w:val="00F74C06"/>
    <w:rsid w:val="00F74F98"/>
    <w:rsid w:val="00F75CB2"/>
    <w:rsid w:val="00F75E4D"/>
    <w:rsid w:val="00F75F15"/>
    <w:rsid w:val="00F76090"/>
    <w:rsid w:val="00F77933"/>
    <w:rsid w:val="00F77C7E"/>
    <w:rsid w:val="00F804F7"/>
    <w:rsid w:val="00F805C4"/>
    <w:rsid w:val="00F810DD"/>
    <w:rsid w:val="00F81DB5"/>
    <w:rsid w:val="00F82BFD"/>
    <w:rsid w:val="00F82E32"/>
    <w:rsid w:val="00F834F1"/>
    <w:rsid w:val="00F83740"/>
    <w:rsid w:val="00F83F44"/>
    <w:rsid w:val="00F849EB"/>
    <w:rsid w:val="00F84D1D"/>
    <w:rsid w:val="00F8530B"/>
    <w:rsid w:val="00F854F6"/>
    <w:rsid w:val="00F855B0"/>
    <w:rsid w:val="00F85955"/>
    <w:rsid w:val="00F85D65"/>
    <w:rsid w:val="00F87955"/>
    <w:rsid w:val="00F87B73"/>
    <w:rsid w:val="00F90C05"/>
    <w:rsid w:val="00F90FF0"/>
    <w:rsid w:val="00F911DC"/>
    <w:rsid w:val="00F911E4"/>
    <w:rsid w:val="00F91408"/>
    <w:rsid w:val="00F9147E"/>
    <w:rsid w:val="00F91601"/>
    <w:rsid w:val="00F9199D"/>
    <w:rsid w:val="00F923FC"/>
    <w:rsid w:val="00F924C3"/>
    <w:rsid w:val="00F926E8"/>
    <w:rsid w:val="00F927CA"/>
    <w:rsid w:val="00F92D7F"/>
    <w:rsid w:val="00F93637"/>
    <w:rsid w:val="00F937BE"/>
    <w:rsid w:val="00F9386A"/>
    <w:rsid w:val="00F939A9"/>
    <w:rsid w:val="00F93CDA"/>
    <w:rsid w:val="00F93E3C"/>
    <w:rsid w:val="00F9467A"/>
    <w:rsid w:val="00F952FC"/>
    <w:rsid w:val="00F954DA"/>
    <w:rsid w:val="00F9566A"/>
    <w:rsid w:val="00F95D8F"/>
    <w:rsid w:val="00F95E4D"/>
    <w:rsid w:val="00F96A05"/>
    <w:rsid w:val="00F972C2"/>
    <w:rsid w:val="00FA0768"/>
    <w:rsid w:val="00FA0C5E"/>
    <w:rsid w:val="00FA0E54"/>
    <w:rsid w:val="00FA1325"/>
    <w:rsid w:val="00FA184E"/>
    <w:rsid w:val="00FA1A95"/>
    <w:rsid w:val="00FA1D7F"/>
    <w:rsid w:val="00FA22B7"/>
    <w:rsid w:val="00FA2991"/>
    <w:rsid w:val="00FA31AC"/>
    <w:rsid w:val="00FA3FCA"/>
    <w:rsid w:val="00FA4B53"/>
    <w:rsid w:val="00FA4B5D"/>
    <w:rsid w:val="00FA5D2F"/>
    <w:rsid w:val="00FA5E36"/>
    <w:rsid w:val="00FA6B35"/>
    <w:rsid w:val="00FA7092"/>
    <w:rsid w:val="00FA780F"/>
    <w:rsid w:val="00FA7AC0"/>
    <w:rsid w:val="00FA7C04"/>
    <w:rsid w:val="00FA7FB0"/>
    <w:rsid w:val="00FB0010"/>
    <w:rsid w:val="00FB0468"/>
    <w:rsid w:val="00FB1580"/>
    <w:rsid w:val="00FB1C6E"/>
    <w:rsid w:val="00FB20EA"/>
    <w:rsid w:val="00FB28A5"/>
    <w:rsid w:val="00FB300B"/>
    <w:rsid w:val="00FB3454"/>
    <w:rsid w:val="00FB4D7E"/>
    <w:rsid w:val="00FB4E94"/>
    <w:rsid w:val="00FB52B3"/>
    <w:rsid w:val="00FB5F87"/>
    <w:rsid w:val="00FB6079"/>
    <w:rsid w:val="00FB6BED"/>
    <w:rsid w:val="00FB6FA2"/>
    <w:rsid w:val="00FB7B29"/>
    <w:rsid w:val="00FB7D03"/>
    <w:rsid w:val="00FB7D52"/>
    <w:rsid w:val="00FC07DA"/>
    <w:rsid w:val="00FC0B06"/>
    <w:rsid w:val="00FC297D"/>
    <w:rsid w:val="00FC3E69"/>
    <w:rsid w:val="00FC56C2"/>
    <w:rsid w:val="00FC5ACA"/>
    <w:rsid w:val="00FC5E8E"/>
    <w:rsid w:val="00FC6047"/>
    <w:rsid w:val="00FC6051"/>
    <w:rsid w:val="00FC6973"/>
    <w:rsid w:val="00FC7014"/>
    <w:rsid w:val="00FC7179"/>
    <w:rsid w:val="00FC744E"/>
    <w:rsid w:val="00FD089A"/>
    <w:rsid w:val="00FD1BE6"/>
    <w:rsid w:val="00FD1C6F"/>
    <w:rsid w:val="00FD2B63"/>
    <w:rsid w:val="00FD2DD1"/>
    <w:rsid w:val="00FD3C3B"/>
    <w:rsid w:val="00FD3EDC"/>
    <w:rsid w:val="00FD40E1"/>
    <w:rsid w:val="00FD4464"/>
    <w:rsid w:val="00FD4D58"/>
    <w:rsid w:val="00FD4DD8"/>
    <w:rsid w:val="00FD5BB7"/>
    <w:rsid w:val="00FD6004"/>
    <w:rsid w:val="00FD6700"/>
    <w:rsid w:val="00FD735B"/>
    <w:rsid w:val="00FD7F0F"/>
    <w:rsid w:val="00FE0F88"/>
    <w:rsid w:val="00FE16EE"/>
    <w:rsid w:val="00FE1B48"/>
    <w:rsid w:val="00FE22DF"/>
    <w:rsid w:val="00FE2470"/>
    <w:rsid w:val="00FE263B"/>
    <w:rsid w:val="00FE266B"/>
    <w:rsid w:val="00FE2ED9"/>
    <w:rsid w:val="00FE3096"/>
    <w:rsid w:val="00FE3B18"/>
    <w:rsid w:val="00FE3D53"/>
    <w:rsid w:val="00FE3ED6"/>
    <w:rsid w:val="00FE5877"/>
    <w:rsid w:val="00FE58D7"/>
    <w:rsid w:val="00FE5FFB"/>
    <w:rsid w:val="00FE606F"/>
    <w:rsid w:val="00FE6E0E"/>
    <w:rsid w:val="00FE7027"/>
    <w:rsid w:val="00FE72C5"/>
    <w:rsid w:val="00FE735C"/>
    <w:rsid w:val="00FF0027"/>
    <w:rsid w:val="00FF0501"/>
    <w:rsid w:val="00FF096D"/>
    <w:rsid w:val="00FF0C62"/>
    <w:rsid w:val="00FF196E"/>
    <w:rsid w:val="00FF1C35"/>
    <w:rsid w:val="00FF2159"/>
    <w:rsid w:val="00FF21BB"/>
    <w:rsid w:val="00FF3882"/>
    <w:rsid w:val="00FF3DAF"/>
    <w:rsid w:val="00FF3EA7"/>
    <w:rsid w:val="00FF40B9"/>
    <w:rsid w:val="00FF4358"/>
    <w:rsid w:val="00FF5904"/>
    <w:rsid w:val="00FF5CC7"/>
    <w:rsid w:val="00FF5D22"/>
    <w:rsid w:val="00FF6022"/>
    <w:rsid w:val="00FF6C33"/>
    <w:rsid w:val="00FF762A"/>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81CF0"/>
  <w15:docId w15:val="{CCD6F470-E4F4-4AF9-8C7A-C8B97E7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26"/>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AF4F99"/>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qFormat/>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character" w:customStyle="1" w:styleId="Heading5Char">
    <w:name w:val="Heading 5 Char"/>
    <w:link w:val="Heading5"/>
    <w:rsid w:val="00840F66"/>
    <w:rPr>
      <w:rFonts w:ascii=".VnTimeH" w:eastAsia="Calibri" w:hAnsi=".VnTimeH"/>
      <w:b/>
      <w:bCs/>
      <w:sz w:val="32"/>
      <w:szCs w:val="32"/>
    </w:rPr>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qFormat/>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39"/>
    <w:unhideWhenUsed/>
    <w:qFormat/>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44794D"/>
    <w:rPr>
      <w:rFonts w:ascii=".VnTime" w:hAnsi=".VnTime"/>
      <w:sz w:val="28"/>
      <w:szCs w:val="28"/>
      <w:lang w:val="en-US" w:eastAsia="en-US"/>
    </w:rPr>
  </w:style>
  <w:style w:type="paragraph" w:styleId="BodyTextIndent">
    <w:name w:val="Body Text Indent"/>
    <w:basedOn w:val="Normal"/>
    <w:link w:val="BodyTextIndentChar"/>
    <w:uiPriority w:val="99"/>
    <w:qFormat/>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uiPriority w:val="99"/>
    <w:qForma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qFormat/>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uiPriority w:val="22"/>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character" w:customStyle="1" w:styleId="Bodytext4">
    <w:name w:val="Body text (4)_"/>
    <w:link w:val="Bodytext40"/>
    <w:rsid w:val="00C113E2"/>
    <w:rPr>
      <w:b/>
      <w:bCs/>
      <w:sz w:val="22"/>
      <w:szCs w:val="22"/>
      <w:shd w:val="clear" w:color="auto" w:fill="FFFFFF"/>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character" w:customStyle="1" w:styleId="Bodytext15">
    <w:name w:val="Body text (15)_"/>
    <w:link w:val="Bodytext150"/>
    <w:rsid w:val="00C113E2"/>
    <w:rPr>
      <w:i/>
      <w:iCs/>
      <w:shd w:val="clear" w:color="auto" w:fill="FFFFFF"/>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character" w:customStyle="1" w:styleId="Tablecaption5">
    <w:name w:val="Table caption (5)_"/>
    <w:link w:val="Tablecaption50"/>
    <w:rsid w:val="00C113E2"/>
    <w:rPr>
      <w:b/>
      <w:bCs/>
      <w:sz w:val="22"/>
      <w:szCs w:val="22"/>
      <w:shd w:val="clear" w:color="auto" w:fill="FFFFFF"/>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character" w:customStyle="1" w:styleId="Tablecaption">
    <w:name w:val="Table caption_"/>
    <w:link w:val="Tablecaption0"/>
    <w:rsid w:val="00C113E2"/>
    <w:rPr>
      <w:i/>
      <w:iCs/>
      <w:sz w:val="19"/>
      <w:szCs w:val="19"/>
      <w:shd w:val="clear" w:color="auto" w:fill="FFFFFF"/>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qFormat/>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NOIDUNG">
    <w:name w:val="NOIDUNG"/>
    <w:basedOn w:val="Normal"/>
    <w:link w:val="NOIDUNGChar"/>
    <w:rsid w:val="00570AE8"/>
    <w:pPr>
      <w:spacing w:before="180" w:after="180" w:line="400" w:lineRule="exact"/>
      <w:ind w:firstLine="567"/>
      <w:jc w:val="both"/>
    </w:pPr>
    <w:rPr>
      <w:szCs w:val="28"/>
      <w:lang w:val="x-none" w:eastAsia="x-none"/>
    </w:rPr>
  </w:style>
  <w:style w:type="character" w:customStyle="1" w:styleId="NOIDUNGChar">
    <w:name w:val="NOIDUNG Char"/>
    <w:link w:val="NOIDUNG"/>
    <w:rsid w:val="00570AE8"/>
    <w:rPr>
      <w:sz w:val="28"/>
      <w:szCs w:val="28"/>
      <w:lang w:val="x-none" w:eastAsia="x-none"/>
    </w:rPr>
  </w:style>
  <w:style w:type="character" w:styleId="FollowedHyperlink">
    <w:name w:val="FollowedHyperlink"/>
    <w:basedOn w:val="DefaultParagraphFont"/>
    <w:uiPriority w:val="99"/>
    <w:semiHidden/>
    <w:unhideWhenUsed/>
    <w:rsid w:val="0016377D"/>
    <w:rPr>
      <w:color w:val="954F72"/>
      <w:u w:val="single"/>
    </w:rPr>
  </w:style>
  <w:style w:type="paragraph" w:customStyle="1" w:styleId="msonormal0">
    <w:name w:val="msonormal"/>
    <w:basedOn w:val="Normal"/>
    <w:rsid w:val="0016377D"/>
    <w:pPr>
      <w:spacing w:before="100" w:beforeAutospacing="1" w:after="100" w:afterAutospacing="1"/>
    </w:pPr>
    <w:rPr>
      <w:sz w:val="24"/>
    </w:rPr>
  </w:style>
  <w:style w:type="paragraph" w:customStyle="1" w:styleId="xl63">
    <w:name w:val="xl63"/>
    <w:basedOn w:val="Normal"/>
    <w:rsid w:val="0016377D"/>
    <w:pPr>
      <w:spacing w:before="100" w:beforeAutospacing="1" w:after="100" w:afterAutospacing="1"/>
      <w:textAlignment w:val="center"/>
    </w:pPr>
    <w:rPr>
      <w:sz w:val="24"/>
    </w:rPr>
  </w:style>
  <w:style w:type="paragraph" w:customStyle="1" w:styleId="xl64">
    <w:name w:val="xl64"/>
    <w:basedOn w:val="Normal"/>
    <w:rsid w:val="0016377D"/>
    <w:pPr>
      <w:spacing w:before="100" w:beforeAutospacing="1" w:after="100" w:afterAutospacing="1"/>
      <w:textAlignment w:val="center"/>
    </w:pPr>
    <w:rPr>
      <w:sz w:val="24"/>
    </w:rPr>
  </w:style>
  <w:style w:type="paragraph" w:customStyle="1" w:styleId="xl65">
    <w:name w:val="xl65"/>
    <w:basedOn w:val="Normal"/>
    <w:rsid w:val="001637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rPr>
  </w:style>
  <w:style w:type="paragraph" w:customStyle="1" w:styleId="xl66">
    <w:name w:val="xl66"/>
    <w:basedOn w:val="Normal"/>
    <w:rsid w:val="001637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rPr>
  </w:style>
  <w:style w:type="paragraph" w:customStyle="1" w:styleId="xl67">
    <w:name w:val="xl67"/>
    <w:basedOn w:val="Normal"/>
    <w:rsid w:val="001637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68">
    <w:name w:val="xl68"/>
    <w:basedOn w:val="Normal"/>
    <w:rsid w:val="0016377D"/>
    <w:pPr>
      <w:spacing w:before="100" w:beforeAutospacing="1" w:after="100" w:afterAutospacing="1"/>
      <w:jc w:val="center"/>
      <w:textAlignment w:val="center"/>
    </w:pPr>
    <w:rPr>
      <w:b/>
      <w:bCs/>
      <w:sz w:val="24"/>
    </w:rPr>
  </w:style>
  <w:style w:type="character" w:customStyle="1" w:styleId="text">
    <w:name w:val="text"/>
    <w:basedOn w:val="DefaultParagraphFont"/>
    <w:rsid w:val="00FF6022"/>
  </w:style>
  <w:style w:type="paragraph" w:customStyle="1" w:styleId="xl69">
    <w:name w:val="xl69"/>
    <w:basedOn w:val="Normal"/>
    <w:rsid w:val="00557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70">
    <w:name w:val="xl70"/>
    <w:basedOn w:val="Normal"/>
    <w:rsid w:val="00557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rPr>
  </w:style>
  <w:style w:type="paragraph" w:customStyle="1" w:styleId="xl71">
    <w:name w:val="xl71"/>
    <w:basedOn w:val="Normal"/>
    <w:rsid w:val="00557DF5"/>
    <w:pPr>
      <w:shd w:val="clear" w:color="000000" w:fill="FFFFFF"/>
      <w:spacing w:before="100" w:beforeAutospacing="1" w:after="100" w:afterAutospacing="1"/>
    </w:pPr>
    <w:rPr>
      <w:b/>
      <w:bCs/>
      <w:sz w:val="24"/>
    </w:rPr>
  </w:style>
  <w:style w:type="paragraph" w:customStyle="1" w:styleId="font5">
    <w:name w:val="font5"/>
    <w:basedOn w:val="Normal"/>
    <w:rsid w:val="00F466C2"/>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F466C2"/>
    <w:pPr>
      <w:spacing w:before="100" w:beforeAutospacing="1" w:after="100" w:afterAutospacing="1"/>
    </w:pPr>
    <w:rPr>
      <w:rFonts w:ascii="Segoe UI" w:hAnsi="Segoe UI" w:cs="Segoe UI"/>
      <w:color w:val="000000"/>
      <w:sz w:val="18"/>
      <w:szCs w:val="18"/>
    </w:rPr>
  </w:style>
  <w:style w:type="paragraph" w:customStyle="1" w:styleId="font7">
    <w:name w:val="font7"/>
    <w:basedOn w:val="Normal"/>
    <w:rsid w:val="00F466C2"/>
    <w:pPr>
      <w:spacing w:before="100" w:beforeAutospacing="1" w:after="100" w:afterAutospacing="1"/>
    </w:pPr>
    <w:rPr>
      <w:rFonts w:ascii="Calibri" w:hAnsi="Calibri" w:cs="Calibri"/>
      <w:color w:val="000000"/>
      <w:sz w:val="18"/>
      <w:szCs w:val="18"/>
    </w:rPr>
  </w:style>
  <w:style w:type="paragraph" w:customStyle="1" w:styleId="xl72">
    <w:name w:val="xl72"/>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3">
    <w:name w:val="xl73"/>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4">
    <w:name w:val="xl74"/>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75">
    <w:name w:val="xl75"/>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6">
    <w:name w:val="xl76"/>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77">
    <w:name w:val="xl77"/>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8">
    <w:name w:val="xl78"/>
    <w:basedOn w:val="Normal"/>
    <w:rsid w:val="00F466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rPr>
  </w:style>
  <w:style w:type="character" w:customStyle="1" w:styleId="t286pc">
    <w:name w:val="t286pc"/>
    <w:basedOn w:val="DefaultParagraphFont"/>
    <w:rsid w:val="00C26F67"/>
  </w:style>
  <w:style w:type="character" w:customStyle="1" w:styleId="vkekvd">
    <w:name w:val="vkekvd"/>
    <w:basedOn w:val="DefaultParagraphFont"/>
    <w:rsid w:val="00C2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111">
      <w:bodyDiv w:val="1"/>
      <w:marLeft w:val="0"/>
      <w:marRight w:val="0"/>
      <w:marTop w:val="0"/>
      <w:marBottom w:val="0"/>
      <w:divBdr>
        <w:top w:val="none" w:sz="0" w:space="0" w:color="auto"/>
        <w:left w:val="none" w:sz="0" w:space="0" w:color="auto"/>
        <w:bottom w:val="none" w:sz="0" w:space="0" w:color="auto"/>
        <w:right w:val="none" w:sz="0" w:space="0" w:color="auto"/>
      </w:divBdr>
    </w:div>
    <w:div w:id="47456965">
      <w:bodyDiv w:val="1"/>
      <w:marLeft w:val="0"/>
      <w:marRight w:val="0"/>
      <w:marTop w:val="0"/>
      <w:marBottom w:val="0"/>
      <w:divBdr>
        <w:top w:val="none" w:sz="0" w:space="0" w:color="auto"/>
        <w:left w:val="none" w:sz="0" w:space="0" w:color="auto"/>
        <w:bottom w:val="none" w:sz="0" w:space="0" w:color="auto"/>
        <w:right w:val="none" w:sz="0" w:space="0" w:color="auto"/>
      </w:divBdr>
    </w:div>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55884809">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423651260">
      <w:bodyDiv w:val="1"/>
      <w:marLeft w:val="0"/>
      <w:marRight w:val="0"/>
      <w:marTop w:val="0"/>
      <w:marBottom w:val="0"/>
      <w:divBdr>
        <w:top w:val="none" w:sz="0" w:space="0" w:color="auto"/>
        <w:left w:val="none" w:sz="0" w:space="0" w:color="auto"/>
        <w:bottom w:val="none" w:sz="0" w:space="0" w:color="auto"/>
        <w:right w:val="none" w:sz="0" w:space="0" w:color="auto"/>
      </w:divBdr>
    </w:div>
    <w:div w:id="445002996">
      <w:bodyDiv w:val="1"/>
      <w:marLeft w:val="0"/>
      <w:marRight w:val="0"/>
      <w:marTop w:val="0"/>
      <w:marBottom w:val="0"/>
      <w:divBdr>
        <w:top w:val="none" w:sz="0" w:space="0" w:color="auto"/>
        <w:left w:val="none" w:sz="0" w:space="0" w:color="auto"/>
        <w:bottom w:val="none" w:sz="0" w:space="0" w:color="auto"/>
        <w:right w:val="none" w:sz="0" w:space="0" w:color="auto"/>
      </w:divBdr>
    </w:div>
    <w:div w:id="554198666">
      <w:bodyDiv w:val="1"/>
      <w:marLeft w:val="0"/>
      <w:marRight w:val="0"/>
      <w:marTop w:val="0"/>
      <w:marBottom w:val="0"/>
      <w:divBdr>
        <w:top w:val="none" w:sz="0" w:space="0" w:color="auto"/>
        <w:left w:val="none" w:sz="0" w:space="0" w:color="auto"/>
        <w:bottom w:val="none" w:sz="0" w:space="0" w:color="auto"/>
        <w:right w:val="none" w:sz="0" w:space="0" w:color="auto"/>
      </w:divBdr>
    </w:div>
    <w:div w:id="566958481">
      <w:bodyDiv w:val="1"/>
      <w:marLeft w:val="0"/>
      <w:marRight w:val="0"/>
      <w:marTop w:val="0"/>
      <w:marBottom w:val="0"/>
      <w:divBdr>
        <w:top w:val="none" w:sz="0" w:space="0" w:color="auto"/>
        <w:left w:val="none" w:sz="0" w:space="0" w:color="auto"/>
        <w:bottom w:val="none" w:sz="0" w:space="0" w:color="auto"/>
        <w:right w:val="none" w:sz="0" w:space="0" w:color="auto"/>
      </w:divBdr>
    </w:div>
    <w:div w:id="632173250">
      <w:bodyDiv w:val="1"/>
      <w:marLeft w:val="0"/>
      <w:marRight w:val="0"/>
      <w:marTop w:val="0"/>
      <w:marBottom w:val="0"/>
      <w:divBdr>
        <w:top w:val="none" w:sz="0" w:space="0" w:color="auto"/>
        <w:left w:val="none" w:sz="0" w:space="0" w:color="auto"/>
        <w:bottom w:val="none" w:sz="0" w:space="0" w:color="auto"/>
        <w:right w:val="none" w:sz="0" w:space="0" w:color="auto"/>
      </w:divBdr>
    </w:div>
    <w:div w:id="641160192">
      <w:bodyDiv w:val="1"/>
      <w:marLeft w:val="0"/>
      <w:marRight w:val="0"/>
      <w:marTop w:val="0"/>
      <w:marBottom w:val="0"/>
      <w:divBdr>
        <w:top w:val="none" w:sz="0" w:space="0" w:color="auto"/>
        <w:left w:val="none" w:sz="0" w:space="0" w:color="auto"/>
        <w:bottom w:val="none" w:sz="0" w:space="0" w:color="auto"/>
        <w:right w:val="none" w:sz="0" w:space="0" w:color="auto"/>
      </w:divBdr>
    </w:div>
    <w:div w:id="648245610">
      <w:bodyDiv w:val="1"/>
      <w:marLeft w:val="0"/>
      <w:marRight w:val="0"/>
      <w:marTop w:val="0"/>
      <w:marBottom w:val="0"/>
      <w:divBdr>
        <w:top w:val="none" w:sz="0" w:space="0" w:color="auto"/>
        <w:left w:val="none" w:sz="0" w:space="0" w:color="auto"/>
        <w:bottom w:val="none" w:sz="0" w:space="0" w:color="auto"/>
        <w:right w:val="none" w:sz="0" w:space="0" w:color="auto"/>
      </w:divBdr>
    </w:div>
    <w:div w:id="672072966">
      <w:bodyDiv w:val="1"/>
      <w:marLeft w:val="0"/>
      <w:marRight w:val="0"/>
      <w:marTop w:val="0"/>
      <w:marBottom w:val="0"/>
      <w:divBdr>
        <w:top w:val="none" w:sz="0" w:space="0" w:color="auto"/>
        <w:left w:val="none" w:sz="0" w:space="0" w:color="auto"/>
        <w:bottom w:val="none" w:sz="0" w:space="0" w:color="auto"/>
        <w:right w:val="none" w:sz="0" w:space="0" w:color="auto"/>
      </w:divBdr>
    </w:div>
    <w:div w:id="709456619">
      <w:bodyDiv w:val="1"/>
      <w:marLeft w:val="0"/>
      <w:marRight w:val="0"/>
      <w:marTop w:val="0"/>
      <w:marBottom w:val="0"/>
      <w:divBdr>
        <w:top w:val="none" w:sz="0" w:space="0" w:color="auto"/>
        <w:left w:val="none" w:sz="0" w:space="0" w:color="auto"/>
        <w:bottom w:val="none" w:sz="0" w:space="0" w:color="auto"/>
        <w:right w:val="none" w:sz="0" w:space="0" w:color="auto"/>
      </w:divBdr>
    </w:div>
    <w:div w:id="872038310">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887227719">
      <w:bodyDiv w:val="1"/>
      <w:marLeft w:val="0"/>
      <w:marRight w:val="0"/>
      <w:marTop w:val="0"/>
      <w:marBottom w:val="0"/>
      <w:divBdr>
        <w:top w:val="none" w:sz="0" w:space="0" w:color="auto"/>
        <w:left w:val="none" w:sz="0" w:space="0" w:color="auto"/>
        <w:bottom w:val="none" w:sz="0" w:space="0" w:color="auto"/>
        <w:right w:val="none" w:sz="0" w:space="0" w:color="auto"/>
      </w:divBdr>
    </w:div>
    <w:div w:id="1099181824">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167750339">
      <w:bodyDiv w:val="1"/>
      <w:marLeft w:val="0"/>
      <w:marRight w:val="0"/>
      <w:marTop w:val="0"/>
      <w:marBottom w:val="0"/>
      <w:divBdr>
        <w:top w:val="none" w:sz="0" w:space="0" w:color="auto"/>
        <w:left w:val="none" w:sz="0" w:space="0" w:color="auto"/>
        <w:bottom w:val="none" w:sz="0" w:space="0" w:color="auto"/>
        <w:right w:val="none" w:sz="0" w:space="0" w:color="auto"/>
      </w:divBdr>
    </w:div>
    <w:div w:id="1260866207">
      <w:bodyDiv w:val="1"/>
      <w:marLeft w:val="0"/>
      <w:marRight w:val="0"/>
      <w:marTop w:val="0"/>
      <w:marBottom w:val="0"/>
      <w:divBdr>
        <w:top w:val="none" w:sz="0" w:space="0" w:color="auto"/>
        <w:left w:val="none" w:sz="0" w:space="0" w:color="auto"/>
        <w:bottom w:val="none" w:sz="0" w:space="0" w:color="auto"/>
        <w:right w:val="none" w:sz="0" w:space="0" w:color="auto"/>
      </w:divBdr>
    </w:div>
    <w:div w:id="1314598785">
      <w:bodyDiv w:val="1"/>
      <w:marLeft w:val="0"/>
      <w:marRight w:val="0"/>
      <w:marTop w:val="0"/>
      <w:marBottom w:val="0"/>
      <w:divBdr>
        <w:top w:val="none" w:sz="0" w:space="0" w:color="auto"/>
        <w:left w:val="none" w:sz="0" w:space="0" w:color="auto"/>
        <w:bottom w:val="none" w:sz="0" w:space="0" w:color="auto"/>
        <w:right w:val="none" w:sz="0" w:space="0" w:color="auto"/>
      </w:divBdr>
    </w:div>
    <w:div w:id="1336883016">
      <w:bodyDiv w:val="1"/>
      <w:marLeft w:val="0"/>
      <w:marRight w:val="0"/>
      <w:marTop w:val="0"/>
      <w:marBottom w:val="0"/>
      <w:divBdr>
        <w:top w:val="none" w:sz="0" w:space="0" w:color="auto"/>
        <w:left w:val="none" w:sz="0" w:space="0" w:color="auto"/>
        <w:bottom w:val="none" w:sz="0" w:space="0" w:color="auto"/>
        <w:right w:val="none" w:sz="0" w:space="0" w:color="auto"/>
      </w:divBdr>
    </w:div>
    <w:div w:id="1389525993">
      <w:bodyDiv w:val="1"/>
      <w:marLeft w:val="0"/>
      <w:marRight w:val="0"/>
      <w:marTop w:val="0"/>
      <w:marBottom w:val="0"/>
      <w:divBdr>
        <w:top w:val="none" w:sz="0" w:space="0" w:color="auto"/>
        <w:left w:val="none" w:sz="0" w:space="0" w:color="auto"/>
        <w:bottom w:val="none" w:sz="0" w:space="0" w:color="auto"/>
        <w:right w:val="none" w:sz="0" w:space="0" w:color="auto"/>
      </w:divBdr>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462841067">
      <w:bodyDiv w:val="1"/>
      <w:marLeft w:val="0"/>
      <w:marRight w:val="0"/>
      <w:marTop w:val="0"/>
      <w:marBottom w:val="0"/>
      <w:divBdr>
        <w:top w:val="none" w:sz="0" w:space="0" w:color="auto"/>
        <w:left w:val="none" w:sz="0" w:space="0" w:color="auto"/>
        <w:bottom w:val="none" w:sz="0" w:space="0" w:color="auto"/>
        <w:right w:val="none" w:sz="0" w:space="0" w:color="auto"/>
      </w:divBdr>
    </w:div>
    <w:div w:id="1506749305">
      <w:bodyDiv w:val="1"/>
      <w:marLeft w:val="0"/>
      <w:marRight w:val="0"/>
      <w:marTop w:val="0"/>
      <w:marBottom w:val="0"/>
      <w:divBdr>
        <w:top w:val="none" w:sz="0" w:space="0" w:color="auto"/>
        <w:left w:val="none" w:sz="0" w:space="0" w:color="auto"/>
        <w:bottom w:val="none" w:sz="0" w:space="0" w:color="auto"/>
        <w:right w:val="none" w:sz="0" w:space="0" w:color="auto"/>
      </w:divBdr>
    </w:div>
    <w:div w:id="1511482634">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 w:id="1667320299">
      <w:bodyDiv w:val="1"/>
      <w:marLeft w:val="0"/>
      <w:marRight w:val="0"/>
      <w:marTop w:val="0"/>
      <w:marBottom w:val="0"/>
      <w:divBdr>
        <w:top w:val="none" w:sz="0" w:space="0" w:color="auto"/>
        <w:left w:val="none" w:sz="0" w:space="0" w:color="auto"/>
        <w:bottom w:val="none" w:sz="0" w:space="0" w:color="auto"/>
        <w:right w:val="none" w:sz="0" w:space="0" w:color="auto"/>
      </w:divBdr>
    </w:div>
    <w:div w:id="1835756941">
      <w:bodyDiv w:val="1"/>
      <w:marLeft w:val="0"/>
      <w:marRight w:val="0"/>
      <w:marTop w:val="0"/>
      <w:marBottom w:val="0"/>
      <w:divBdr>
        <w:top w:val="none" w:sz="0" w:space="0" w:color="auto"/>
        <w:left w:val="none" w:sz="0" w:space="0" w:color="auto"/>
        <w:bottom w:val="none" w:sz="0" w:space="0" w:color="auto"/>
        <w:right w:val="none" w:sz="0" w:space="0" w:color="auto"/>
      </w:divBdr>
    </w:div>
    <w:div w:id="1860049117">
      <w:bodyDiv w:val="1"/>
      <w:marLeft w:val="0"/>
      <w:marRight w:val="0"/>
      <w:marTop w:val="0"/>
      <w:marBottom w:val="0"/>
      <w:divBdr>
        <w:top w:val="none" w:sz="0" w:space="0" w:color="auto"/>
        <w:left w:val="none" w:sz="0" w:space="0" w:color="auto"/>
        <w:bottom w:val="none" w:sz="0" w:space="0" w:color="auto"/>
        <w:right w:val="none" w:sz="0" w:space="0" w:color="auto"/>
      </w:divBdr>
    </w:div>
    <w:div w:id="2090417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2.xml><?xml version="1.0" encoding="utf-8"?>
<ds:datastoreItem xmlns:ds="http://schemas.openxmlformats.org/officeDocument/2006/customXml" ds:itemID="{B08808D7-CC7F-4C5B-BFE8-0DA6139E970C}">
  <ds:schemaRefs>
    <ds:schemaRef ds:uri="http://schemas.openxmlformats.org/officeDocument/2006/bibliography"/>
  </ds:schemaRefs>
</ds:datastoreItem>
</file>

<file path=customXml/itemProps3.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HOANGBD</dc:creator>
  <cp:lastModifiedBy>Microsoft Office User</cp:lastModifiedBy>
  <cp:revision>4</cp:revision>
  <cp:lastPrinted>2024-12-05T01:00:00Z</cp:lastPrinted>
  <dcterms:created xsi:type="dcterms:W3CDTF">2026-03-03T08:41:00Z</dcterms:created>
  <dcterms:modified xsi:type="dcterms:W3CDTF">2026-03-04T03:06:00Z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